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B7F1E" w14:textId="77777777" w:rsidR="00440B37" w:rsidRPr="004A1369" w:rsidRDefault="00C365CA" w:rsidP="001905BD">
      <w:pPr>
        <w:jc w:val="center"/>
        <w:rPr>
          <w:rFonts w:asciiTheme="majorHAnsi" w:hAnsiTheme="majorHAnsi"/>
          <w:b/>
          <w:bCs/>
          <w:sz w:val="28"/>
          <w:szCs w:val="24"/>
        </w:rPr>
      </w:pPr>
      <w:r w:rsidRPr="004A1369">
        <w:rPr>
          <w:rFonts w:asciiTheme="majorHAnsi" w:hAnsiTheme="majorHAnsi"/>
          <w:b/>
          <w:bCs/>
          <w:sz w:val="28"/>
          <w:szCs w:val="24"/>
        </w:rPr>
        <w:t>Hon. Balasaheb Thackeray Agribusiness &amp; Rural Transformation (SMART) Project, Pune</w:t>
      </w:r>
    </w:p>
    <w:p w14:paraId="4DB84903" w14:textId="77777777" w:rsidR="00C650EA" w:rsidRDefault="000F4361" w:rsidP="00C365CA">
      <w:pPr>
        <w:jc w:val="center"/>
        <w:rPr>
          <w:rFonts w:asciiTheme="majorHAnsi" w:hAnsiTheme="majorHAnsi"/>
          <w:b/>
          <w:bCs/>
          <w:sz w:val="24"/>
          <w:szCs w:val="22"/>
        </w:rPr>
      </w:pPr>
      <w:r>
        <w:rPr>
          <w:rFonts w:asciiTheme="majorHAnsi" w:hAnsiTheme="majorHAnsi"/>
          <w:b/>
          <w:bCs/>
          <w:sz w:val="24"/>
          <w:szCs w:val="22"/>
        </w:rPr>
        <w:t>Clarifications on P</w:t>
      </w:r>
      <w:r w:rsidR="00C650EA" w:rsidRPr="00C365CA">
        <w:rPr>
          <w:rFonts w:asciiTheme="majorHAnsi" w:hAnsiTheme="majorHAnsi"/>
          <w:b/>
          <w:bCs/>
          <w:sz w:val="24"/>
          <w:szCs w:val="22"/>
        </w:rPr>
        <w:t xml:space="preserve">rocurement </w:t>
      </w:r>
      <w:r>
        <w:rPr>
          <w:rFonts w:asciiTheme="majorHAnsi" w:hAnsiTheme="majorHAnsi"/>
          <w:b/>
          <w:bCs/>
          <w:sz w:val="24"/>
          <w:szCs w:val="22"/>
        </w:rPr>
        <w:t>Methods/P</w:t>
      </w:r>
      <w:r w:rsidR="00C650EA" w:rsidRPr="00C365CA">
        <w:rPr>
          <w:rFonts w:asciiTheme="majorHAnsi" w:hAnsiTheme="majorHAnsi"/>
          <w:b/>
          <w:bCs/>
          <w:sz w:val="24"/>
          <w:szCs w:val="22"/>
        </w:rPr>
        <w:t>rocess</w:t>
      </w:r>
    </w:p>
    <w:p w14:paraId="31D5CAE3" w14:textId="77777777" w:rsidR="00ED363F" w:rsidRPr="00ED363F" w:rsidRDefault="00ED363F" w:rsidP="00ED363F">
      <w:pPr>
        <w:pStyle w:val="ListParagraph"/>
        <w:numPr>
          <w:ilvl w:val="0"/>
          <w:numId w:val="9"/>
        </w:numPr>
        <w:rPr>
          <w:rFonts w:asciiTheme="majorHAnsi" w:hAnsiTheme="majorHAnsi"/>
          <w:b/>
          <w:bCs/>
          <w:sz w:val="24"/>
          <w:szCs w:val="22"/>
        </w:rPr>
      </w:pPr>
      <w:r>
        <w:rPr>
          <w:rFonts w:asciiTheme="majorHAnsi" w:hAnsiTheme="majorHAnsi"/>
          <w:b/>
          <w:bCs/>
          <w:sz w:val="24"/>
          <w:szCs w:val="22"/>
        </w:rPr>
        <w:t xml:space="preserve">Procurement to be under taken by PCMU, PIUs, RIUs, DIUs </w:t>
      </w:r>
      <w:r w:rsidR="005859D2">
        <w:rPr>
          <w:rFonts w:asciiTheme="majorHAnsi" w:hAnsiTheme="majorHAnsi"/>
          <w:b/>
          <w:bCs/>
          <w:sz w:val="24"/>
          <w:szCs w:val="22"/>
        </w:rPr>
        <w:t>level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013"/>
        <w:gridCol w:w="3482"/>
        <w:gridCol w:w="4961"/>
        <w:gridCol w:w="3827"/>
      </w:tblGrid>
      <w:tr w:rsidR="00F73D63" w:rsidRPr="00DE4B9B" w14:paraId="7CF7EF06" w14:textId="77777777" w:rsidTr="001905BD">
        <w:trPr>
          <w:trHeight w:val="700"/>
          <w:tblHeader/>
        </w:trPr>
        <w:tc>
          <w:tcPr>
            <w:tcW w:w="2013" w:type="dxa"/>
          </w:tcPr>
          <w:p w14:paraId="71D53549" w14:textId="77777777" w:rsidR="00F73D63" w:rsidRDefault="00F73D63" w:rsidP="00CB135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Procurement Method / Area</w:t>
            </w:r>
          </w:p>
        </w:tc>
        <w:tc>
          <w:tcPr>
            <w:tcW w:w="3482" w:type="dxa"/>
          </w:tcPr>
          <w:p w14:paraId="1B6A3505" w14:textId="77777777" w:rsidR="00F73D63" w:rsidRPr="00DE4B9B" w:rsidRDefault="00F73D63" w:rsidP="002C232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Clarification required</w:t>
            </w:r>
          </w:p>
        </w:tc>
        <w:tc>
          <w:tcPr>
            <w:tcW w:w="4961" w:type="dxa"/>
          </w:tcPr>
          <w:p w14:paraId="5480D243" w14:textId="77777777" w:rsidR="00F73D63" w:rsidRPr="00DE4B9B" w:rsidRDefault="00F73D63" w:rsidP="00D0249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</w:t>
            </w:r>
            <w:r w:rsidR="00D02498">
              <w:rPr>
                <w:rFonts w:ascii="Cambria" w:hAnsi="Cambria"/>
                <w:b/>
                <w:bCs/>
              </w:rPr>
              <w:t xml:space="preserve">As per </w:t>
            </w:r>
            <w:r>
              <w:rPr>
                <w:rFonts w:ascii="Cambria" w:hAnsi="Cambria"/>
                <w:b/>
                <w:bCs/>
              </w:rPr>
              <w:t>Project</w:t>
            </w:r>
            <w:r w:rsidR="00D02498">
              <w:rPr>
                <w:rFonts w:ascii="Cambria" w:hAnsi="Cambria"/>
                <w:b/>
                <w:bCs/>
              </w:rPr>
              <w:t xml:space="preserve"> Understanding </w:t>
            </w:r>
          </w:p>
        </w:tc>
        <w:tc>
          <w:tcPr>
            <w:tcW w:w="3827" w:type="dxa"/>
          </w:tcPr>
          <w:p w14:paraId="6D0F3F2F" w14:textId="77777777" w:rsidR="00F73D63" w:rsidRPr="00DE4B9B" w:rsidRDefault="00F73D63" w:rsidP="00CB135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Suggestions/  Comment by the World Bank</w:t>
            </w:r>
          </w:p>
        </w:tc>
      </w:tr>
      <w:tr w:rsidR="001905BD" w:rsidRPr="00DE4B9B" w14:paraId="607ACE00" w14:textId="77777777" w:rsidTr="001905BD">
        <w:tc>
          <w:tcPr>
            <w:tcW w:w="2013" w:type="dxa"/>
            <w:vMerge w:val="restart"/>
            <w:vAlign w:val="center"/>
          </w:tcPr>
          <w:p w14:paraId="4E99AA3F" w14:textId="77777777" w:rsidR="001905BD" w:rsidRDefault="001905BD" w:rsidP="00101A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RFQ </w:t>
            </w:r>
          </w:p>
          <w:p w14:paraId="78251078" w14:textId="77777777" w:rsidR="001905BD" w:rsidRDefault="001905BD" w:rsidP="00101A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(Request for Quotation) </w:t>
            </w:r>
          </w:p>
          <w:p w14:paraId="40F5C6C7" w14:textId="77777777" w:rsidR="001905BD" w:rsidRPr="00295E8A" w:rsidRDefault="001905BD" w:rsidP="00101A5B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Offline quotations </w:t>
            </w:r>
            <w:r w:rsidRPr="00295E8A">
              <w:rPr>
                <w:rFonts w:ascii="Cambria" w:hAnsi="Cambria"/>
                <w:b/>
                <w:bCs/>
              </w:rPr>
              <w:t>up to INR 10</w:t>
            </w:r>
            <w:r w:rsidR="00295E8A">
              <w:rPr>
                <w:rFonts w:ascii="Cambria" w:hAnsi="Cambria"/>
                <w:b/>
                <w:bCs/>
              </w:rPr>
              <w:t xml:space="preserve"> </w:t>
            </w:r>
            <w:r w:rsidRPr="00295E8A">
              <w:rPr>
                <w:rFonts w:ascii="Cambria" w:hAnsi="Cambria"/>
                <w:b/>
                <w:bCs/>
              </w:rPr>
              <w:t xml:space="preserve">Lakhs  </w:t>
            </w:r>
          </w:p>
          <w:p w14:paraId="2FD78B73" w14:textId="77777777" w:rsidR="001905BD" w:rsidRDefault="001905BD" w:rsidP="00346AE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7B0D755E" w14:textId="77777777" w:rsidR="001905BD" w:rsidRDefault="001905BD" w:rsidP="00061C2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How to invite OFFLINE quotations? </w:t>
            </w:r>
          </w:p>
        </w:tc>
        <w:tc>
          <w:tcPr>
            <w:tcW w:w="4961" w:type="dxa"/>
          </w:tcPr>
          <w:p w14:paraId="4E5C9900" w14:textId="15E21454" w:rsidR="001905BD" w:rsidRDefault="001905BD" w:rsidP="00D579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Issue RFQ documents to </w:t>
            </w:r>
            <w:ins w:id="0" w:author="Heenaben Yatin Doshi" w:date="2022-06-15T12:48:00Z">
              <w:r w:rsidR="004275CD">
                <w:rPr>
                  <w:rFonts w:ascii="Cambria" w:hAnsi="Cambria"/>
                </w:rPr>
                <w:t xml:space="preserve">eligible </w:t>
              </w:r>
            </w:ins>
            <w:r>
              <w:rPr>
                <w:rFonts w:ascii="Cambria" w:hAnsi="Cambria"/>
              </w:rPr>
              <w:t xml:space="preserve">known bidders </w:t>
            </w:r>
            <w:r w:rsidR="00D02498">
              <w:rPr>
                <w:rFonts w:ascii="Cambria" w:hAnsi="Cambria"/>
              </w:rPr>
              <w:t>and publish</w:t>
            </w:r>
            <w:r>
              <w:rPr>
                <w:rFonts w:ascii="Cambria" w:hAnsi="Cambria"/>
              </w:rPr>
              <w:t xml:space="preserve"> RFQ document on office website if available </w:t>
            </w:r>
            <w:r w:rsidR="00D02498">
              <w:rPr>
                <w:rFonts w:ascii="Cambria" w:hAnsi="Cambria"/>
              </w:rPr>
              <w:t>and on</w:t>
            </w:r>
            <w:r>
              <w:rPr>
                <w:rFonts w:ascii="Cambria" w:hAnsi="Cambria"/>
              </w:rPr>
              <w:t xml:space="preserve"> office notice board. </w:t>
            </w:r>
          </w:p>
        </w:tc>
        <w:tc>
          <w:tcPr>
            <w:tcW w:w="3827" w:type="dxa"/>
          </w:tcPr>
          <w:p w14:paraId="51666699" w14:textId="77777777" w:rsidR="001905BD" w:rsidRPr="00DE4B9B" w:rsidRDefault="001905BD" w:rsidP="00061C26">
            <w:pPr>
              <w:jc w:val="both"/>
              <w:rPr>
                <w:rFonts w:ascii="Cambria" w:hAnsi="Cambria"/>
              </w:rPr>
            </w:pPr>
          </w:p>
        </w:tc>
      </w:tr>
      <w:tr w:rsidR="001905BD" w:rsidRPr="00DE4B9B" w14:paraId="5FADDA1F" w14:textId="77777777" w:rsidTr="001905BD">
        <w:tc>
          <w:tcPr>
            <w:tcW w:w="2013" w:type="dxa"/>
            <w:vMerge/>
          </w:tcPr>
          <w:p w14:paraId="623DCEB5" w14:textId="77777777" w:rsidR="001905BD" w:rsidRDefault="001905BD" w:rsidP="00346AE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782FE77E" w14:textId="77777777" w:rsidR="001905BD" w:rsidRDefault="001905BD" w:rsidP="00F76CCD">
            <w:pPr>
              <w:jc w:val="both"/>
              <w:rPr>
                <w:rFonts w:ascii="Cambria" w:hAnsi="Cambria"/>
              </w:rPr>
            </w:pPr>
            <w:r w:rsidRPr="00F76CCD">
              <w:rPr>
                <w:rFonts w:ascii="Cambria" w:hAnsi="Cambria"/>
              </w:rPr>
              <w:t xml:space="preserve">Whether newspaper </w:t>
            </w:r>
            <w:r>
              <w:rPr>
                <w:rFonts w:ascii="Cambria" w:hAnsi="Cambria"/>
              </w:rPr>
              <w:t xml:space="preserve">advertisement is required </w:t>
            </w:r>
            <w:r w:rsidRPr="00F76CCD">
              <w:rPr>
                <w:rFonts w:ascii="Cambria" w:hAnsi="Cambria"/>
              </w:rPr>
              <w:t>to be publish?</w:t>
            </w:r>
          </w:p>
        </w:tc>
        <w:tc>
          <w:tcPr>
            <w:tcW w:w="4961" w:type="dxa"/>
          </w:tcPr>
          <w:p w14:paraId="60D0C2A2" w14:textId="77777777" w:rsidR="001905BD" w:rsidRDefault="001905BD" w:rsidP="005A36D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Considering the value of the procurement, no need to publish </w:t>
            </w:r>
            <w:r w:rsidR="00D02498">
              <w:rPr>
                <w:rFonts w:ascii="Cambria" w:hAnsi="Cambria"/>
              </w:rPr>
              <w:t xml:space="preserve">procurement notice in </w:t>
            </w:r>
            <w:r w:rsidR="0058140D">
              <w:rPr>
                <w:rFonts w:ascii="Cambria" w:hAnsi="Cambria"/>
              </w:rPr>
              <w:t>newspaper but</w:t>
            </w:r>
            <w:r>
              <w:rPr>
                <w:rFonts w:ascii="Cambria" w:hAnsi="Cambria"/>
              </w:rPr>
              <w:t xml:space="preserve"> if response to RFQ is not received; in such case procurement notice </w:t>
            </w:r>
            <w:r w:rsidR="0058140D">
              <w:rPr>
                <w:rFonts w:ascii="Cambria" w:hAnsi="Cambria"/>
              </w:rPr>
              <w:t xml:space="preserve">may </w:t>
            </w:r>
            <w:r>
              <w:rPr>
                <w:rFonts w:ascii="Cambria" w:hAnsi="Cambria"/>
              </w:rPr>
              <w:t xml:space="preserve">be published in one </w:t>
            </w:r>
            <w:r w:rsidR="0058140D">
              <w:rPr>
                <w:rFonts w:ascii="Cambria" w:hAnsi="Cambria"/>
              </w:rPr>
              <w:t xml:space="preserve">district </w:t>
            </w:r>
            <w:r>
              <w:rPr>
                <w:rFonts w:ascii="Cambria" w:hAnsi="Cambria"/>
              </w:rPr>
              <w:t xml:space="preserve">local newspaper.  </w:t>
            </w:r>
          </w:p>
        </w:tc>
        <w:tc>
          <w:tcPr>
            <w:tcW w:w="3827" w:type="dxa"/>
          </w:tcPr>
          <w:p w14:paraId="43C7B66A" w14:textId="77777777" w:rsidR="001905BD" w:rsidRPr="00DE4B9B" w:rsidRDefault="001905BD" w:rsidP="00061C26">
            <w:pPr>
              <w:jc w:val="both"/>
              <w:rPr>
                <w:rFonts w:ascii="Cambria" w:hAnsi="Cambria"/>
              </w:rPr>
            </w:pPr>
          </w:p>
        </w:tc>
      </w:tr>
      <w:tr w:rsidR="001905BD" w:rsidRPr="00DE4B9B" w14:paraId="45F3ACAE" w14:textId="77777777" w:rsidTr="001905BD">
        <w:tc>
          <w:tcPr>
            <w:tcW w:w="2013" w:type="dxa"/>
            <w:vMerge/>
          </w:tcPr>
          <w:p w14:paraId="2B95BA65" w14:textId="77777777" w:rsidR="001905BD" w:rsidRDefault="001905BD" w:rsidP="00346AE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2A1C7415" w14:textId="77777777" w:rsidR="001905BD" w:rsidRDefault="001905BD" w:rsidP="00101A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Minimum responsive quotations are required?</w:t>
            </w:r>
          </w:p>
        </w:tc>
        <w:tc>
          <w:tcPr>
            <w:tcW w:w="4961" w:type="dxa"/>
          </w:tcPr>
          <w:p w14:paraId="209E16BB" w14:textId="77777777" w:rsidR="001905BD" w:rsidRPr="00C650EA" w:rsidRDefault="001905BD" w:rsidP="00F76CC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three (3) responsive quotations are required to comparing the cost </w:t>
            </w:r>
          </w:p>
        </w:tc>
        <w:tc>
          <w:tcPr>
            <w:tcW w:w="3827" w:type="dxa"/>
          </w:tcPr>
          <w:p w14:paraId="6BDADA40" w14:textId="77777777" w:rsidR="001905BD" w:rsidRPr="00DE4B9B" w:rsidRDefault="001905BD" w:rsidP="00061C26">
            <w:pPr>
              <w:jc w:val="both"/>
              <w:rPr>
                <w:rFonts w:ascii="Cambria" w:hAnsi="Cambria"/>
              </w:rPr>
            </w:pPr>
          </w:p>
        </w:tc>
      </w:tr>
      <w:tr w:rsidR="001905BD" w:rsidRPr="00DE4B9B" w14:paraId="761320B0" w14:textId="77777777" w:rsidTr="001905BD">
        <w:tc>
          <w:tcPr>
            <w:tcW w:w="2013" w:type="dxa"/>
            <w:vMerge/>
          </w:tcPr>
          <w:p w14:paraId="30346A8D" w14:textId="77777777" w:rsidR="001905BD" w:rsidRDefault="001905BD" w:rsidP="00346AE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65E866CE" w14:textId="77777777" w:rsidR="001905BD" w:rsidRDefault="00366FAF" w:rsidP="00366FA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One </w:t>
            </w:r>
            <w:r w:rsidR="001905BD">
              <w:rPr>
                <w:rFonts w:ascii="Cambria" w:hAnsi="Cambria"/>
              </w:rPr>
              <w:t>envelop / two envelop system to be followed/used?</w:t>
            </w:r>
          </w:p>
        </w:tc>
        <w:tc>
          <w:tcPr>
            <w:tcW w:w="4961" w:type="dxa"/>
          </w:tcPr>
          <w:p w14:paraId="1FBCE6E5" w14:textId="77777777" w:rsidR="001905BD" w:rsidRPr="00C650EA" w:rsidRDefault="001905BD" w:rsidP="00366FA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Follow </w:t>
            </w:r>
            <w:r w:rsidR="00366FAF">
              <w:rPr>
                <w:rFonts w:ascii="Cambria" w:hAnsi="Cambria"/>
              </w:rPr>
              <w:t xml:space="preserve">One </w:t>
            </w:r>
            <w:r w:rsidRPr="007F5AD0">
              <w:rPr>
                <w:rFonts w:ascii="Cambria" w:hAnsi="Cambria"/>
              </w:rPr>
              <w:t>envelope</w:t>
            </w:r>
            <w:r>
              <w:rPr>
                <w:rFonts w:ascii="Cambria" w:hAnsi="Cambria"/>
              </w:rPr>
              <w:t xml:space="preserve"> system </w:t>
            </w:r>
          </w:p>
        </w:tc>
        <w:tc>
          <w:tcPr>
            <w:tcW w:w="3827" w:type="dxa"/>
          </w:tcPr>
          <w:p w14:paraId="2CF2B4E9" w14:textId="77777777" w:rsidR="001905BD" w:rsidRPr="00DE4B9B" w:rsidRDefault="001905BD" w:rsidP="00346AEB">
            <w:pPr>
              <w:jc w:val="both"/>
              <w:rPr>
                <w:rFonts w:ascii="Cambria" w:hAnsi="Cambria"/>
              </w:rPr>
            </w:pPr>
          </w:p>
        </w:tc>
      </w:tr>
      <w:tr w:rsidR="001905BD" w:rsidRPr="00DE4B9B" w14:paraId="5C28F203" w14:textId="77777777" w:rsidTr="001905BD">
        <w:tc>
          <w:tcPr>
            <w:tcW w:w="2013" w:type="dxa"/>
            <w:vMerge/>
          </w:tcPr>
          <w:p w14:paraId="56D9FC2B" w14:textId="77777777" w:rsidR="001905BD" w:rsidRPr="00AA0266" w:rsidRDefault="001905BD" w:rsidP="00346AE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03ABDDC2" w14:textId="77777777" w:rsidR="001905BD" w:rsidRDefault="001905BD" w:rsidP="00D579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Whether RFQ document /tender fee to be charged? </w:t>
            </w:r>
          </w:p>
        </w:tc>
        <w:tc>
          <w:tcPr>
            <w:tcW w:w="4961" w:type="dxa"/>
          </w:tcPr>
          <w:p w14:paraId="736710AC" w14:textId="77777777" w:rsidR="001905BD" w:rsidRPr="00F76CCD" w:rsidRDefault="001905BD" w:rsidP="00D579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 required</w:t>
            </w:r>
          </w:p>
        </w:tc>
        <w:tc>
          <w:tcPr>
            <w:tcW w:w="3827" w:type="dxa"/>
          </w:tcPr>
          <w:p w14:paraId="53F79556" w14:textId="77777777" w:rsidR="001905BD" w:rsidRPr="00DE4B9B" w:rsidRDefault="001905BD" w:rsidP="0058398D">
            <w:pPr>
              <w:jc w:val="both"/>
              <w:rPr>
                <w:rFonts w:ascii="Cambria" w:hAnsi="Cambria"/>
              </w:rPr>
            </w:pPr>
          </w:p>
        </w:tc>
      </w:tr>
      <w:tr w:rsidR="001905BD" w:rsidRPr="00DE4B9B" w14:paraId="60BA7161" w14:textId="77777777" w:rsidTr="001905BD">
        <w:tc>
          <w:tcPr>
            <w:tcW w:w="2013" w:type="dxa"/>
            <w:vMerge/>
          </w:tcPr>
          <w:p w14:paraId="29D93AE7" w14:textId="77777777" w:rsidR="001905BD" w:rsidRPr="00AA0266" w:rsidRDefault="001905BD" w:rsidP="00346AE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0DB57348" w14:textId="77777777" w:rsidR="001905BD" w:rsidRDefault="001905BD" w:rsidP="005839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Whether EMD need to be submitted? </w:t>
            </w:r>
          </w:p>
        </w:tc>
        <w:tc>
          <w:tcPr>
            <w:tcW w:w="4961" w:type="dxa"/>
          </w:tcPr>
          <w:p w14:paraId="05144FF3" w14:textId="77777777" w:rsidR="001905BD" w:rsidRDefault="001905BD" w:rsidP="005839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Bidder need to submit Bid security declaration </w:t>
            </w:r>
          </w:p>
          <w:p w14:paraId="774BD8FE" w14:textId="77777777" w:rsidR="001905BD" w:rsidRDefault="001905BD" w:rsidP="0058398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33D07F8F" w14:textId="77777777" w:rsidR="001905BD" w:rsidRPr="00DE4B9B" w:rsidRDefault="001905BD" w:rsidP="0058398D">
            <w:pPr>
              <w:ind w:right="1460"/>
              <w:jc w:val="both"/>
              <w:rPr>
                <w:rFonts w:ascii="Cambria" w:hAnsi="Cambria"/>
              </w:rPr>
            </w:pPr>
          </w:p>
        </w:tc>
      </w:tr>
      <w:tr w:rsidR="001905BD" w:rsidRPr="00DE4B9B" w14:paraId="0119739F" w14:textId="77777777" w:rsidTr="001905BD">
        <w:tc>
          <w:tcPr>
            <w:tcW w:w="2013" w:type="dxa"/>
            <w:vMerge/>
          </w:tcPr>
          <w:p w14:paraId="6B9C8DAC" w14:textId="77777777" w:rsidR="001905BD" w:rsidRPr="00AA0266" w:rsidRDefault="001905BD" w:rsidP="00346AE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6FF3EDDA" w14:textId="77777777" w:rsidR="001905BD" w:rsidRDefault="001905BD" w:rsidP="005839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quotation submission period </w:t>
            </w:r>
          </w:p>
        </w:tc>
        <w:tc>
          <w:tcPr>
            <w:tcW w:w="4961" w:type="dxa"/>
          </w:tcPr>
          <w:p w14:paraId="7BF8B376" w14:textId="77777777" w:rsidR="001905BD" w:rsidRDefault="001905BD" w:rsidP="001905B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10 to 15 days from the date of publishing RFQ. For urgent procurement minimum 7 days. </w:t>
            </w:r>
          </w:p>
        </w:tc>
        <w:tc>
          <w:tcPr>
            <w:tcW w:w="3827" w:type="dxa"/>
          </w:tcPr>
          <w:p w14:paraId="0F09AC08" w14:textId="77777777" w:rsidR="001905BD" w:rsidRPr="00DE4B9B" w:rsidRDefault="001905BD" w:rsidP="0058398D">
            <w:pPr>
              <w:ind w:right="1460"/>
              <w:jc w:val="both"/>
              <w:rPr>
                <w:rFonts w:ascii="Cambria" w:hAnsi="Cambria"/>
              </w:rPr>
            </w:pPr>
          </w:p>
        </w:tc>
      </w:tr>
      <w:tr w:rsidR="001905BD" w:rsidRPr="00DE4B9B" w14:paraId="44AAC63E" w14:textId="77777777" w:rsidTr="001905BD">
        <w:tc>
          <w:tcPr>
            <w:tcW w:w="2013" w:type="dxa"/>
            <w:vMerge w:val="restart"/>
          </w:tcPr>
          <w:p w14:paraId="48753D87" w14:textId="77777777" w:rsidR="001905BD" w:rsidRDefault="001905BD" w:rsidP="00C8518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E-RFQ </w:t>
            </w:r>
          </w:p>
          <w:p w14:paraId="54C648AC" w14:textId="77777777" w:rsidR="001905BD" w:rsidRDefault="001905BD" w:rsidP="00C8518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(E-Request for Quotation) </w:t>
            </w:r>
          </w:p>
          <w:p w14:paraId="55DED19D" w14:textId="77777777" w:rsidR="001905BD" w:rsidRDefault="001905BD" w:rsidP="00C8518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online quotations </w:t>
            </w:r>
            <w:r w:rsidRPr="00295E8A">
              <w:rPr>
                <w:rFonts w:ascii="Cambria" w:hAnsi="Cambria"/>
                <w:b/>
                <w:bCs/>
              </w:rPr>
              <w:t xml:space="preserve">above INR 10 Lakhs up to INR </w:t>
            </w:r>
            <w:r w:rsidRPr="00295E8A">
              <w:rPr>
                <w:rFonts w:ascii="Cambria" w:hAnsi="Cambria"/>
                <w:b/>
                <w:bCs/>
              </w:rPr>
              <w:lastRenderedPageBreak/>
              <w:t xml:space="preserve">70 Lakhs  </w:t>
            </w:r>
          </w:p>
          <w:p w14:paraId="601C59C9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3AAD677C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How to invite ONLINE quotations? </w:t>
            </w:r>
          </w:p>
        </w:tc>
        <w:tc>
          <w:tcPr>
            <w:tcW w:w="4961" w:type="dxa"/>
          </w:tcPr>
          <w:p w14:paraId="2967D65E" w14:textId="059D3DD7" w:rsidR="001905BD" w:rsidRDefault="001905BD" w:rsidP="00D579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Publish RFQ document on </w:t>
            </w:r>
            <w:r w:rsidRPr="005A36D2">
              <w:rPr>
                <w:rFonts w:ascii="Cambria" w:hAnsi="Cambria"/>
              </w:rPr>
              <w:t xml:space="preserve">e-procurement system   </w:t>
            </w:r>
            <w:hyperlink r:id="rId8" w:history="1">
              <w:r w:rsidRPr="00FF29A9">
                <w:rPr>
                  <w:rStyle w:val="Hyperlink"/>
                  <w:rFonts w:ascii="Cambria" w:hAnsi="Cambria"/>
                </w:rPr>
                <w:t>https://mahatenders.gov.in</w:t>
              </w:r>
            </w:hyperlink>
            <w:r>
              <w:rPr>
                <w:rFonts w:ascii="Cambria" w:hAnsi="Cambria"/>
              </w:rPr>
              <w:t xml:space="preserve"> and publish RFQ document on office website if available and on office notice board. </w:t>
            </w:r>
          </w:p>
        </w:tc>
        <w:tc>
          <w:tcPr>
            <w:tcW w:w="3827" w:type="dxa"/>
          </w:tcPr>
          <w:p w14:paraId="0F979138" w14:textId="77777777" w:rsidR="001905BD" w:rsidRPr="00DE4B9B" w:rsidRDefault="001905BD" w:rsidP="0065042D">
            <w:pPr>
              <w:jc w:val="both"/>
              <w:rPr>
                <w:rFonts w:ascii="Cambria" w:hAnsi="Cambria"/>
              </w:rPr>
            </w:pPr>
          </w:p>
        </w:tc>
      </w:tr>
      <w:tr w:rsidR="001905BD" w:rsidRPr="00DE4B9B" w14:paraId="50543A83" w14:textId="77777777" w:rsidTr="001905BD">
        <w:tc>
          <w:tcPr>
            <w:tcW w:w="2013" w:type="dxa"/>
            <w:vMerge/>
          </w:tcPr>
          <w:p w14:paraId="66841B80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751FFBAD" w14:textId="77777777" w:rsidR="001905BD" w:rsidRDefault="001905BD" w:rsidP="005A36D2">
            <w:pPr>
              <w:rPr>
                <w:rFonts w:ascii="Cambria" w:hAnsi="Cambria"/>
              </w:rPr>
            </w:pPr>
            <w:r w:rsidRPr="00F76CCD">
              <w:rPr>
                <w:rFonts w:ascii="Cambria" w:hAnsi="Cambria"/>
              </w:rPr>
              <w:t xml:space="preserve">Whether newspaper </w:t>
            </w:r>
            <w:r>
              <w:rPr>
                <w:rFonts w:ascii="Cambria" w:hAnsi="Cambria"/>
              </w:rPr>
              <w:t xml:space="preserve">advertisement is required </w:t>
            </w:r>
            <w:r w:rsidRPr="00F76CCD">
              <w:rPr>
                <w:rFonts w:ascii="Cambria" w:hAnsi="Cambria"/>
              </w:rPr>
              <w:t xml:space="preserve">to be </w:t>
            </w:r>
            <w:r w:rsidRPr="00F76CCD">
              <w:rPr>
                <w:rFonts w:ascii="Cambria" w:hAnsi="Cambria"/>
              </w:rPr>
              <w:lastRenderedPageBreak/>
              <w:t>publish?</w:t>
            </w:r>
          </w:p>
        </w:tc>
        <w:tc>
          <w:tcPr>
            <w:tcW w:w="4961" w:type="dxa"/>
          </w:tcPr>
          <w:p w14:paraId="6707178D" w14:textId="77777777" w:rsidR="001905BD" w:rsidRDefault="001905BD" w:rsidP="005A36D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Publish procurement notice in one district local newspaper.  </w:t>
            </w:r>
          </w:p>
        </w:tc>
        <w:tc>
          <w:tcPr>
            <w:tcW w:w="3827" w:type="dxa"/>
          </w:tcPr>
          <w:p w14:paraId="161F783B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7E15B63D" w14:textId="77777777" w:rsidTr="001905BD">
        <w:tc>
          <w:tcPr>
            <w:tcW w:w="2013" w:type="dxa"/>
            <w:vMerge/>
          </w:tcPr>
          <w:p w14:paraId="4A558D94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4F254660" w14:textId="77777777" w:rsidR="001905BD" w:rsidRDefault="008A4A12" w:rsidP="00366FA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One envelop</w:t>
            </w:r>
            <w:r w:rsidR="001905BD" w:rsidRPr="00D90327">
              <w:rPr>
                <w:rFonts w:ascii="Cambria" w:hAnsi="Cambria"/>
              </w:rPr>
              <w:t xml:space="preserve"> / two envelop system to be followed/used?</w:t>
            </w:r>
          </w:p>
        </w:tc>
        <w:tc>
          <w:tcPr>
            <w:tcW w:w="4961" w:type="dxa"/>
          </w:tcPr>
          <w:p w14:paraId="6409A205" w14:textId="77777777" w:rsidR="001905BD" w:rsidRPr="00C650EA" w:rsidRDefault="001905BD" w:rsidP="00D9032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Follow two </w:t>
            </w:r>
            <w:r w:rsidRPr="007F5AD0">
              <w:rPr>
                <w:rFonts w:ascii="Cambria" w:hAnsi="Cambria"/>
              </w:rPr>
              <w:t>envelope</w:t>
            </w:r>
            <w:r>
              <w:rPr>
                <w:rFonts w:ascii="Cambria" w:hAnsi="Cambria"/>
              </w:rPr>
              <w:t xml:space="preserve"> system i.e. technical and financial envelops. </w:t>
            </w:r>
          </w:p>
        </w:tc>
        <w:tc>
          <w:tcPr>
            <w:tcW w:w="3827" w:type="dxa"/>
          </w:tcPr>
          <w:p w14:paraId="60998F27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31CF4C57" w14:textId="77777777" w:rsidTr="001905BD">
        <w:tc>
          <w:tcPr>
            <w:tcW w:w="2013" w:type="dxa"/>
            <w:vMerge/>
          </w:tcPr>
          <w:p w14:paraId="21FD31A8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0966B84D" w14:textId="77777777" w:rsidR="001905BD" w:rsidRDefault="001905BD" w:rsidP="00AB6C9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Minimum responsive quotations/ bids are required?</w:t>
            </w:r>
          </w:p>
        </w:tc>
        <w:tc>
          <w:tcPr>
            <w:tcW w:w="4961" w:type="dxa"/>
          </w:tcPr>
          <w:p w14:paraId="44B91347" w14:textId="77777777" w:rsidR="001905BD" w:rsidRPr="00C650EA" w:rsidRDefault="001905BD" w:rsidP="000F436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three (3) responsive quotations are required </w:t>
            </w:r>
            <w:r w:rsidR="000F4361">
              <w:rPr>
                <w:rFonts w:ascii="Cambria" w:hAnsi="Cambria"/>
              </w:rPr>
              <w:t xml:space="preserve">for </w:t>
            </w:r>
            <w:r>
              <w:rPr>
                <w:rFonts w:ascii="Cambria" w:hAnsi="Cambria"/>
              </w:rPr>
              <w:t xml:space="preserve">comparing the cost </w:t>
            </w:r>
          </w:p>
        </w:tc>
        <w:tc>
          <w:tcPr>
            <w:tcW w:w="3827" w:type="dxa"/>
          </w:tcPr>
          <w:p w14:paraId="0B255234" w14:textId="77777777" w:rsidR="001905BD" w:rsidRPr="00F76CCD" w:rsidRDefault="001905BD" w:rsidP="00AB6C92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1B03AA01" w14:textId="77777777" w:rsidTr="001905BD">
        <w:tc>
          <w:tcPr>
            <w:tcW w:w="2013" w:type="dxa"/>
            <w:vMerge/>
          </w:tcPr>
          <w:p w14:paraId="78B068F6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22B7B0E3" w14:textId="77777777" w:rsidR="001905BD" w:rsidRDefault="001905BD" w:rsidP="00D579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Whether tender/quotation processing fee to be charged? </w:t>
            </w:r>
          </w:p>
        </w:tc>
        <w:tc>
          <w:tcPr>
            <w:tcW w:w="4961" w:type="dxa"/>
          </w:tcPr>
          <w:p w14:paraId="7C09B054" w14:textId="77777777" w:rsidR="001905BD" w:rsidRPr="00F76CC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 required</w:t>
            </w:r>
          </w:p>
        </w:tc>
        <w:tc>
          <w:tcPr>
            <w:tcW w:w="3827" w:type="dxa"/>
          </w:tcPr>
          <w:p w14:paraId="1ABE8BBE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49B414DC" w14:textId="77777777" w:rsidTr="001905BD">
        <w:trPr>
          <w:trHeight w:val="288"/>
        </w:trPr>
        <w:tc>
          <w:tcPr>
            <w:tcW w:w="2013" w:type="dxa"/>
            <w:vMerge/>
          </w:tcPr>
          <w:p w14:paraId="769DA1C1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18536E90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EMD need to be submitted? </w:t>
            </w:r>
          </w:p>
        </w:tc>
        <w:tc>
          <w:tcPr>
            <w:tcW w:w="4961" w:type="dxa"/>
          </w:tcPr>
          <w:p w14:paraId="53C5511E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Bidder need to submit Bid security declaration </w:t>
            </w:r>
          </w:p>
          <w:p w14:paraId="53C5DEB0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68FCEA44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0812A84F" w14:textId="77777777" w:rsidTr="001905BD">
        <w:trPr>
          <w:trHeight w:val="288"/>
        </w:trPr>
        <w:tc>
          <w:tcPr>
            <w:tcW w:w="2013" w:type="dxa"/>
            <w:vMerge/>
          </w:tcPr>
          <w:p w14:paraId="1C9113D1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04B1EEE1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quotation submission period </w:t>
            </w:r>
          </w:p>
        </w:tc>
        <w:tc>
          <w:tcPr>
            <w:tcW w:w="4961" w:type="dxa"/>
          </w:tcPr>
          <w:p w14:paraId="3925D8D3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</w:t>
            </w:r>
            <w:r w:rsidRPr="001905BD">
              <w:rPr>
                <w:rFonts w:ascii="Cambria" w:hAnsi="Cambria"/>
              </w:rPr>
              <w:t>15 days from the date of publishing RFQ. For urgent procurement minimum 7 days.</w:t>
            </w:r>
          </w:p>
        </w:tc>
        <w:tc>
          <w:tcPr>
            <w:tcW w:w="3827" w:type="dxa"/>
          </w:tcPr>
          <w:p w14:paraId="7BFBDB22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33DE3F71" w14:textId="77777777" w:rsidTr="001905BD">
        <w:tc>
          <w:tcPr>
            <w:tcW w:w="2013" w:type="dxa"/>
            <w:vMerge w:val="restart"/>
          </w:tcPr>
          <w:p w14:paraId="4ECF830A" w14:textId="77777777" w:rsidR="001905BD" w:rsidRPr="00F73D63" w:rsidRDefault="001905BD" w:rsidP="00061C26">
            <w:pPr>
              <w:jc w:val="both"/>
              <w:rPr>
                <w:rFonts w:ascii="Cambria" w:hAnsi="Cambria"/>
              </w:rPr>
            </w:pPr>
            <w:r w:rsidRPr="00F73D63">
              <w:rPr>
                <w:rFonts w:ascii="Cambria" w:hAnsi="Cambria"/>
              </w:rPr>
              <w:t>Request for Bid (RFB) –</w:t>
            </w:r>
          </w:p>
          <w:p w14:paraId="09E2F426" w14:textId="77777777" w:rsidR="001905BD" w:rsidRPr="00F73D63" w:rsidRDefault="001905BD" w:rsidP="00061C26">
            <w:pPr>
              <w:jc w:val="both"/>
              <w:rPr>
                <w:rFonts w:ascii="Cambria" w:hAnsi="Cambria"/>
              </w:rPr>
            </w:pPr>
            <w:r w:rsidRPr="00F73D63">
              <w:rPr>
                <w:rFonts w:ascii="Cambria" w:hAnsi="Cambria"/>
              </w:rPr>
              <w:t xml:space="preserve">Open National Approach </w:t>
            </w:r>
          </w:p>
          <w:p w14:paraId="62BCFD4A" w14:textId="77777777" w:rsidR="001905BD" w:rsidRPr="00F73D63" w:rsidRDefault="001905BD" w:rsidP="00061C26">
            <w:pPr>
              <w:jc w:val="both"/>
              <w:rPr>
                <w:rFonts w:ascii="Cambria" w:hAnsi="Cambria"/>
              </w:rPr>
            </w:pPr>
            <w:r w:rsidRPr="00F73D63">
              <w:rPr>
                <w:rFonts w:ascii="Cambria" w:hAnsi="Cambria"/>
              </w:rPr>
              <w:t>(NCB)</w:t>
            </w:r>
          </w:p>
        </w:tc>
        <w:tc>
          <w:tcPr>
            <w:tcW w:w="3482" w:type="dxa"/>
          </w:tcPr>
          <w:p w14:paraId="074DF586" w14:textId="77777777" w:rsidR="001905BD" w:rsidRDefault="001905BD" w:rsidP="003D577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to invite RFB</w:t>
            </w:r>
          </w:p>
        </w:tc>
        <w:tc>
          <w:tcPr>
            <w:tcW w:w="4961" w:type="dxa"/>
          </w:tcPr>
          <w:p w14:paraId="54D0CFE6" w14:textId="77777777" w:rsidR="001905BD" w:rsidRDefault="001905BD" w:rsidP="003D577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Publish RFB document on </w:t>
            </w:r>
            <w:r w:rsidRPr="005A36D2">
              <w:rPr>
                <w:rFonts w:ascii="Cambria" w:hAnsi="Cambria"/>
              </w:rPr>
              <w:t xml:space="preserve">e-procurement system   </w:t>
            </w:r>
            <w:hyperlink r:id="rId9" w:history="1">
              <w:r w:rsidRPr="00FF29A9">
                <w:rPr>
                  <w:rStyle w:val="Hyperlink"/>
                  <w:rFonts w:ascii="Cambria" w:hAnsi="Cambria"/>
                </w:rPr>
                <w:t>https://mahatenders.gov.in</w:t>
              </w:r>
            </w:hyperlink>
            <w:r>
              <w:rPr>
                <w:rFonts w:ascii="Cambria" w:hAnsi="Cambria"/>
              </w:rPr>
              <w:t xml:space="preserve"> and publish RFB document on office website if available </w:t>
            </w:r>
            <w:r w:rsidR="00D02498">
              <w:rPr>
                <w:rFonts w:ascii="Cambria" w:hAnsi="Cambria"/>
              </w:rPr>
              <w:t>and publish</w:t>
            </w:r>
            <w:r>
              <w:rPr>
                <w:rFonts w:ascii="Cambria" w:hAnsi="Cambria"/>
              </w:rPr>
              <w:t xml:space="preserve"> procurement notice on office notice board. </w:t>
            </w:r>
          </w:p>
        </w:tc>
        <w:tc>
          <w:tcPr>
            <w:tcW w:w="3827" w:type="dxa"/>
          </w:tcPr>
          <w:p w14:paraId="69C48990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0AED3AA9" w14:textId="77777777" w:rsidTr="001905BD">
        <w:tc>
          <w:tcPr>
            <w:tcW w:w="2013" w:type="dxa"/>
            <w:vMerge/>
          </w:tcPr>
          <w:p w14:paraId="70349BA1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2D435791" w14:textId="77777777" w:rsidR="001905BD" w:rsidRDefault="001905BD" w:rsidP="0065042D">
            <w:pPr>
              <w:rPr>
                <w:rFonts w:ascii="Cambria" w:hAnsi="Cambria"/>
              </w:rPr>
            </w:pPr>
            <w:r w:rsidRPr="00F76CCD">
              <w:rPr>
                <w:rFonts w:ascii="Cambria" w:hAnsi="Cambria"/>
              </w:rPr>
              <w:t xml:space="preserve">Whether newspaper </w:t>
            </w:r>
            <w:r>
              <w:rPr>
                <w:rFonts w:ascii="Cambria" w:hAnsi="Cambria"/>
              </w:rPr>
              <w:t xml:space="preserve">advertisement is required </w:t>
            </w:r>
            <w:r w:rsidRPr="00F76CCD">
              <w:rPr>
                <w:rFonts w:ascii="Cambria" w:hAnsi="Cambria"/>
              </w:rPr>
              <w:t>to be publish?</w:t>
            </w:r>
          </w:p>
        </w:tc>
        <w:tc>
          <w:tcPr>
            <w:tcW w:w="4961" w:type="dxa"/>
          </w:tcPr>
          <w:p w14:paraId="0B8314B2" w14:textId="77777777" w:rsidR="001905BD" w:rsidRDefault="001905BD" w:rsidP="003D577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Publish procurement notice in one National level newspaper and one regional level newspaper.  </w:t>
            </w:r>
          </w:p>
        </w:tc>
        <w:tc>
          <w:tcPr>
            <w:tcW w:w="3827" w:type="dxa"/>
          </w:tcPr>
          <w:p w14:paraId="3EBD9AED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3570FCD7" w14:textId="77777777" w:rsidTr="001905BD">
        <w:tc>
          <w:tcPr>
            <w:tcW w:w="2013" w:type="dxa"/>
            <w:vMerge/>
          </w:tcPr>
          <w:p w14:paraId="49F02096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1C1F075E" w14:textId="77777777" w:rsidR="001905BD" w:rsidRDefault="00366FAF" w:rsidP="00366FA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One </w:t>
            </w:r>
            <w:r w:rsidR="001905BD" w:rsidRPr="00D90327">
              <w:rPr>
                <w:rFonts w:ascii="Cambria" w:hAnsi="Cambria"/>
              </w:rPr>
              <w:t>envelop / two envelop system to be followed/used?</w:t>
            </w:r>
          </w:p>
        </w:tc>
        <w:tc>
          <w:tcPr>
            <w:tcW w:w="4961" w:type="dxa"/>
          </w:tcPr>
          <w:p w14:paraId="6D6A51B3" w14:textId="77777777" w:rsidR="001905BD" w:rsidRPr="00C650EA" w:rsidRDefault="001905BD" w:rsidP="00D9032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Follow two </w:t>
            </w:r>
            <w:r w:rsidRPr="007F5AD0">
              <w:rPr>
                <w:rFonts w:ascii="Cambria" w:hAnsi="Cambria"/>
              </w:rPr>
              <w:t>envelope</w:t>
            </w:r>
            <w:r>
              <w:rPr>
                <w:rFonts w:ascii="Cambria" w:hAnsi="Cambria"/>
              </w:rPr>
              <w:t xml:space="preserve"> system i.e. technical and financial envelops. </w:t>
            </w:r>
          </w:p>
        </w:tc>
        <w:tc>
          <w:tcPr>
            <w:tcW w:w="3827" w:type="dxa"/>
          </w:tcPr>
          <w:p w14:paraId="22CD34D8" w14:textId="77777777" w:rsidR="001905BD" w:rsidRPr="00F76CCD" w:rsidRDefault="001905BD" w:rsidP="0065042D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1910A1E0" w14:textId="77777777" w:rsidTr="001905BD">
        <w:tc>
          <w:tcPr>
            <w:tcW w:w="2013" w:type="dxa"/>
            <w:vMerge/>
          </w:tcPr>
          <w:p w14:paraId="4AA08AB0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0BF55FD3" w14:textId="77777777" w:rsidR="001905BD" w:rsidRDefault="001905BD" w:rsidP="00F73D6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Minimum responsive bids are required?</w:t>
            </w:r>
          </w:p>
        </w:tc>
        <w:tc>
          <w:tcPr>
            <w:tcW w:w="4961" w:type="dxa"/>
          </w:tcPr>
          <w:p w14:paraId="5F69EBFB" w14:textId="77777777" w:rsidR="001905BD" w:rsidRPr="00F73D63" w:rsidRDefault="001905BD" w:rsidP="00F73D63">
            <w:pPr>
              <w:jc w:val="both"/>
              <w:rPr>
                <w:rFonts w:ascii="Cambria" w:hAnsi="Cambria"/>
              </w:rPr>
            </w:pPr>
            <w:r w:rsidRPr="00F73D63">
              <w:rPr>
                <w:rFonts w:ascii="Cambria" w:hAnsi="Cambria"/>
              </w:rPr>
              <w:t xml:space="preserve">Even when only one </w:t>
            </w:r>
            <w:r>
              <w:rPr>
                <w:rFonts w:ascii="Cambria" w:hAnsi="Cambria"/>
              </w:rPr>
              <w:t>b</w:t>
            </w:r>
            <w:r w:rsidRPr="00F73D63">
              <w:rPr>
                <w:rFonts w:ascii="Cambria" w:hAnsi="Cambria"/>
              </w:rPr>
              <w:t>id</w:t>
            </w:r>
            <w:r>
              <w:rPr>
                <w:rFonts w:ascii="Cambria" w:hAnsi="Cambria"/>
              </w:rPr>
              <w:t xml:space="preserve"> </w:t>
            </w:r>
            <w:r w:rsidRPr="00F73D63">
              <w:rPr>
                <w:rFonts w:ascii="Cambria" w:hAnsi="Cambria"/>
              </w:rPr>
              <w:t>/Proposal is submitted, the process may be considered</w:t>
            </w:r>
          </w:p>
          <w:p w14:paraId="7D8EDD36" w14:textId="77777777" w:rsidR="001905BD" w:rsidRPr="00F73D63" w:rsidRDefault="001905BD" w:rsidP="00F73D63">
            <w:pPr>
              <w:jc w:val="both"/>
              <w:rPr>
                <w:rFonts w:ascii="Cambria" w:hAnsi="Cambria"/>
              </w:rPr>
            </w:pPr>
            <w:r w:rsidRPr="00F73D63">
              <w:rPr>
                <w:rFonts w:ascii="Cambria" w:hAnsi="Cambria"/>
              </w:rPr>
              <w:t>valid, if:</w:t>
            </w:r>
          </w:p>
          <w:p w14:paraId="6CC9696F" w14:textId="77777777" w:rsidR="001905BD" w:rsidRPr="00F73D63" w:rsidRDefault="001905BD" w:rsidP="00F73D63">
            <w:pPr>
              <w:jc w:val="both"/>
              <w:rPr>
                <w:rFonts w:ascii="Cambria" w:hAnsi="Cambria"/>
              </w:rPr>
            </w:pPr>
            <w:r w:rsidRPr="00F73D63">
              <w:rPr>
                <w:rFonts w:ascii="Cambria" w:hAnsi="Cambria"/>
              </w:rPr>
              <w:t>a. the procurement was satisfactorily advertised;</w:t>
            </w:r>
          </w:p>
          <w:p w14:paraId="05DEBB3E" w14:textId="77777777" w:rsidR="001905BD" w:rsidRPr="00F73D63" w:rsidRDefault="001905BD" w:rsidP="00F73D63">
            <w:pPr>
              <w:jc w:val="both"/>
              <w:rPr>
                <w:rFonts w:ascii="Cambria" w:hAnsi="Cambria"/>
              </w:rPr>
            </w:pPr>
            <w:r w:rsidRPr="00F73D63">
              <w:rPr>
                <w:rFonts w:ascii="Cambria" w:hAnsi="Cambria"/>
              </w:rPr>
              <w:t>b. the qualification criteria were not unduly restrictive; and</w:t>
            </w:r>
          </w:p>
          <w:p w14:paraId="4CC1ED00" w14:textId="77777777" w:rsidR="001905BD" w:rsidRPr="00C650EA" w:rsidRDefault="001905BD" w:rsidP="00F73D63">
            <w:pPr>
              <w:jc w:val="both"/>
              <w:rPr>
                <w:rFonts w:ascii="Cambria" w:hAnsi="Cambria"/>
              </w:rPr>
            </w:pPr>
            <w:r w:rsidRPr="00F73D63">
              <w:rPr>
                <w:rFonts w:ascii="Cambria" w:hAnsi="Cambria"/>
              </w:rPr>
              <w:t>c. prices are reasonable in comparison to market values.</w:t>
            </w:r>
          </w:p>
        </w:tc>
        <w:tc>
          <w:tcPr>
            <w:tcW w:w="3827" w:type="dxa"/>
          </w:tcPr>
          <w:p w14:paraId="46ADEAAC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7E015E38" w14:textId="77777777" w:rsidTr="001905BD">
        <w:tc>
          <w:tcPr>
            <w:tcW w:w="2013" w:type="dxa"/>
            <w:vMerge/>
          </w:tcPr>
          <w:p w14:paraId="2E1EDC9A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7101CBB2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Tender / bid processing fee to be charged? </w:t>
            </w:r>
          </w:p>
        </w:tc>
        <w:tc>
          <w:tcPr>
            <w:tcW w:w="4961" w:type="dxa"/>
          </w:tcPr>
          <w:p w14:paraId="6CF05E01" w14:textId="77777777" w:rsidR="001905BD" w:rsidRPr="00F76CC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Yes </w:t>
            </w:r>
          </w:p>
        </w:tc>
        <w:tc>
          <w:tcPr>
            <w:tcW w:w="3827" w:type="dxa"/>
          </w:tcPr>
          <w:p w14:paraId="5C532D65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31C3A32F" w14:textId="77777777" w:rsidTr="001905BD">
        <w:tc>
          <w:tcPr>
            <w:tcW w:w="2013" w:type="dxa"/>
            <w:vMerge/>
          </w:tcPr>
          <w:p w14:paraId="15888514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31661820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EMD need to be submitted? </w:t>
            </w:r>
          </w:p>
        </w:tc>
        <w:tc>
          <w:tcPr>
            <w:tcW w:w="4961" w:type="dxa"/>
          </w:tcPr>
          <w:p w14:paraId="34B83E85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Bidder need to submit Bid security declaration </w:t>
            </w:r>
          </w:p>
          <w:p w14:paraId="1B434551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7EC6F576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1905BD" w:rsidRPr="00DE4B9B" w14:paraId="44FB1C98" w14:textId="77777777" w:rsidTr="001905BD">
        <w:tc>
          <w:tcPr>
            <w:tcW w:w="2013" w:type="dxa"/>
            <w:vMerge/>
          </w:tcPr>
          <w:p w14:paraId="39580A88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0198CFB0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bidding period </w:t>
            </w:r>
          </w:p>
        </w:tc>
        <w:tc>
          <w:tcPr>
            <w:tcW w:w="4961" w:type="dxa"/>
          </w:tcPr>
          <w:p w14:paraId="5E6442F7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30 </w:t>
            </w:r>
            <w:r w:rsidR="00FD1B57">
              <w:rPr>
                <w:rFonts w:ascii="Cambria" w:hAnsi="Cambria"/>
              </w:rPr>
              <w:t xml:space="preserve">working/ </w:t>
            </w:r>
            <w:r>
              <w:rPr>
                <w:rFonts w:ascii="Cambria" w:hAnsi="Cambria"/>
              </w:rPr>
              <w:t>business day from the date of publishing RFB</w:t>
            </w:r>
          </w:p>
        </w:tc>
        <w:tc>
          <w:tcPr>
            <w:tcW w:w="3827" w:type="dxa"/>
          </w:tcPr>
          <w:p w14:paraId="4769E821" w14:textId="77777777" w:rsidR="001905BD" w:rsidRPr="00F76CCD" w:rsidRDefault="001905BD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B32B3E" w:rsidRPr="00DE4B9B" w14:paraId="5DBE681B" w14:textId="77777777" w:rsidTr="001905BD">
        <w:tc>
          <w:tcPr>
            <w:tcW w:w="2013" w:type="dxa"/>
            <w:vMerge w:val="restart"/>
          </w:tcPr>
          <w:p w14:paraId="7084CE8E" w14:textId="77777777" w:rsidR="00B32B3E" w:rsidRPr="00F76CCD" w:rsidRDefault="00B32B3E" w:rsidP="00061C26">
            <w:pPr>
              <w:jc w:val="both"/>
              <w:rPr>
                <w:rFonts w:ascii="Cambria" w:hAnsi="Cambria"/>
                <w:highlight w:val="yellow"/>
              </w:rPr>
            </w:pPr>
            <w:r w:rsidRPr="00F73D63">
              <w:rPr>
                <w:rFonts w:ascii="Cambria" w:hAnsi="Cambria"/>
              </w:rPr>
              <w:t>All  Procurement Methods</w:t>
            </w:r>
          </w:p>
        </w:tc>
        <w:tc>
          <w:tcPr>
            <w:tcW w:w="3482" w:type="dxa"/>
          </w:tcPr>
          <w:p w14:paraId="31F50789" w14:textId="77777777" w:rsidR="00B32B3E" w:rsidRPr="00F73D63" w:rsidRDefault="00B32B3E" w:rsidP="00D579CC">
            <w:pPr>
              <w:jc w:val="both"/>
              <w:rPr>
                <w:rFonts w:ascii="Cambria" w:hAnsi="Cambria"/>
              </w:rPr>
            </w:pPr>
            <w:r w:rsidRPr="00F73D63">
              <w:rPr>
                <w:rFonts w:ascii="Cambria" w:hAnsi="Cambria"/>
              </w:rPr>
              <w:t>What will be the acceptance of</w:t>
            </w:r>
            <w:r>
              <w:rPr>
                <w:rFonts w:ascii="Cambria" w:hAnsi="Cambria"/>
              </w:rPr>
              <w:t xml:space="preserve"> bid </w:t>
            </w:r>
            <w:r w:rsidRPr="00F73D63">
              <w:rPr>
                <w:rFonts w:ascii="Cambria" w:hAnsi="Cambria"/>
              </w:rPr>
              <w:t xml:space="preserve">price </w:t>
            </w:r>
            <w:r w:rsidR="008A4A12">
              <w:rPr>
                <w:rFonts w:ascii="Cambria" w:hAnsi="Cambria"/>
              </w:rPr>
              <w:t>(lowest</w:t>
            </w:r>
            <w:r w:rsidR="00391D35">
              <w:rPr>
                <w:rFonts w:ascii="Cambria" w:hAnsi="Cambria"/>
              </w:rPr>
              <w:t xml:space="preserve"> competitive cost received in procurement process L1) </w:t>
            </w:r>
            <w:r w:rsidRPr="00F73D63">
              <w:rPr>
                <w:rFonts w:ascii="Cambria" w:hAnsi="Cambria"/>
              </w:rPr>
              <w:t xml:space="preserve">against the estimated cost? </w:t>
            </w:r>
          </w:p>
        </w:tc>
        <w:tc>
          <w:tcPr>
            <w:tcW w:w="4961" w:type="dxa"/>
          </w:tcPr>
          <w:p w14:paraId="202EE69E" w14:textId="77777777" w:rsidR="00B32B3E" w:rsidRPr="00F73D63" w:rsidRDefault="00B32B3E" w:rsidP="00391D35">
            <w:pPr>
              <w:jc w:val="both"/>
              <w:rPr>
                <w:rFonts w:ascii="Cambria" w:hAnsi="Cambria"/>
                <w:i/>
                <w:iCs/>
              </w:rPr>
            </w:pPr>
            <w:r w:rsidRPr="00F73D63">
              <w:rPr>
                <w:rFonts w:ascii="Cambria" w:hAnsi="Cambria"/>
              </w:rPr>
              <w:t>No such % variation</w:t>
            </w:r>
            <w:r w:rsidR="00391D35">
              <w:rPr>
                <w:rFonts w:ascii="Cambria" w:hAnsi="Cambria"/>
              </w:rPr>
              <w:t xml:space="preserve"> against estimated cost </w:t>
            </w:r>
            <w:r>
              <w:rPr>
                <w:rFonts w:ascii="Cambria" w:hAnsi="Cambria"/>
              </w:rPr>
              <w:t xml:space="preserve">is </w:t>
            </w:r>
            <w:r w:rsidRPr="00F73D63">
              <w:rPr>
                <w:rFonts w:ascii="Cambria" w:hAnsi="Cambria"/>
              </w:rPr>
              <w:t xml:space="preserve">applicable </w:t>
            </w:r>
          </w:p>
        </w:tc>
        <w:tc>
          <w:tcPr>
            <w:tcW w:w="3827" w:type="dxa"/>
          </w:tcPr>
          <w:p w14:paraId="4251F8B1" w14:textId="77777777" w:rsidR="00B32B3E" w:rsidRPr="00F76CCD" w:rsidRDefault="00B32B3E" w:rsidP="00061C26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B32B3E" w:rsidRPr="00DE4B9B" w14:paraId="3C2E1A65" w14:textId="77777777" w:rsidTr="001905BD">
        <w:tc>
          <w:tcPr>
            <w:tcW w:w="2013" w:type="dxa"/>
            <w:vMerge/>
          </w:tcPr>
          <w:p w14:paraId="6CACAA6C" w14:textId="77777777" w:rsidR="00B32B3E" w:rsidRPr="00F76CCD" w:rsidRDefault="00B32B3E" w:rsidP="002A5044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3712F08A" w14:textId="77777777" w:rsidR="00B32B3E" w:rsidRPr="00F73D63" w:rsidRDefault="00B32B3E" w:rsidP="002A5044">
            <w:pPr>
              <w:jc w:val="both"/>
              <w:rPr>
                <w:rFonts w:ascii="Cambria" w:hAnsi="Cambria"/>
              </w:rPr>
            </w:pPr>
            <w:r w:rsidRPr="00F73D63">
              <w:rPr>
                <w:rFonts w:ascii="Cambria" w:hAnsi="Cambria"/>
              </w:rPr>
              <w:t xml:space="preserve">Whether any shortfall </w:t>
            </w:r>
            <w:r w:rsidR="00D02498">
              <w:rPr>
                <w:rFonts w:ascii="Cambria" w:hAnsi="Cambria"/>
              </w:rPr>
              <w:t xml:space="preserve">technical </w:t>
            </w:r>
            <w:r w:rsidRPr="00F73D63">
              <w:rPr>
                <w:rFonts w:ascii="Cambria" w:hAnsi="Cambria"/>
              </w:rPr>
              <w:t>document</w:t>
            </w:r>
            <w:r w:rsidR="000F4361">
              <w:rPr>
                <w:rFonts w:ascii="Cambria" w:hAnsi="Cambria"/>
              </w:rPr>
              <w:t>s</w:t>
            </w:r>
            <w:r w:rsidRPr="00F73D63">
              <w:rPr>
                <w:rFonts w:ascii="Cambria" w:hAnsi="Cambria"/>
              </w:rPr>
              <w:t xml:space="preserve"> can be invited from the bidder after opening of the bids?</w:t>
            </w:r>
          </w:p>
        </w:tc>
        <w:tc>
          <w:tcPr>
            <w:tcW w:w="4961" w:type="dxa"/>
          </w:tcPr>
          <w:p w14:paraId="6CA2A8FC" w14:textId="77777777" w:rsidR="00B32B3E" w:rsidRPr="00F73D63" w:rsidRDefault="00B32B3E" w:rsidP="00F73D63">
            <w:pPr>
              <w:jc w:val="both"/>
              <w:rPr>
                <w:rFonts w:ascii="Cambria" w:hAnsi="Cambria"/>
                <w:i/>
                <w:iCs/>
              </w:rPr>
            </w:pPr>
            <w:r w:rsidRPr="00F73D63">
              <w:rPr>
                <w:rFonts w:ascii="Cambria" w:hAnsi="Cambria"/>
              </w:rPr>
              <w:t>Shortfall information /documents may be sought only in case of historical documents which pre-existed at the time of the quotation / bid opening and which have not undergone change since then. These should be called only on basis of the recommendations of the Technical Committee</w:t>
            </w:r>
            <w:r w:rsidRPr="00F73D63">
              <w:rPr>
                <w:rFonts w:ascii="Cambria" w:hAnsi="Cambria"/>
                <w:i/>
                <w:iCs/>
              </w:rPr>
              <w:t>.</w:t>
            </w:r>
          </w:p>
        </w:tc>
        <w:tc>
          <w:tcPr>
            <w:tcW w:w="3827" w:type="dxa"/>
          </w:tcPr>
          <w:p w14:paraId="3739B6FF" w14:textId="77777777" w:rsidR="00B32B3E" w:rsidRPr="00F76CCD" w:rsidRDefault="00B32B3E" w:rsidP="002A5044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B32B3E" w:rsidRPr="00DE4B9B" w14:paraId="441C8906" w14:textId="77777777" w:rsidTr="001905BD">
        <w:tc>
          <w:tcPr>
            <w:tcW w:w="2013" w:type="dxa"/>
            <w:vMerge/>
          </w:tcPr>
          <w:p w14:paraId="4FB772A7" w14:textId="77777777" w:rsidR="00B32B3E" w:rsidRPr="00F76CCD" w:rsidRDefault="00B32B3E" w:rsidP="002A5044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4BB641F7" w14:textId="77777777" w:rsidR="00B32B3E" w:rsidRPr="00F76CCD" w:rsidRDefault="00B32B3E" w:rsidP="002A5044">
            <w:pPr>
              <w:jc w:val="both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 xml:space="preserve">Whether exemption in turnover and prior experience </w:t>
            </w:r>
            <w:r w:rsidR="00D02498">
              <w:rPr>
                <w:rFonts w:ascii="Cambria" w:hAnsi="Cambria"/>
              </w:rPr>
              <w:t xml:space="preserve">criteria </w:t>
            </w:r>
            <w:r>
              <w:rPr>
                <w:rFonts w:ascii="Cambria" w:hAnsi="Cambria"/>
              </w:rPr>
              <w:t xml:space="preserve">for MSME, </w:t>
            </w:r>
            <w:r w:rsidR="00D02498">
              <w:rPr>
                <w:rFonts w:ascii="Cambria" w:hAnsi="Cambria"/>
              </w:rPr>
              <w:t>start-up firms etc. are</w:t>
            </w:r>
            <w:r>
              <w:rPr>
                <w:rFonts w:ascii="Cambria" w:hAnsi="Cambria"/>
              </w:rPr>
              <w:t xml:space="preserve"> applicable?</w:t>
            </w:r>
          </w:p>
        </w:tc>
        <w:tc>
          <w:tcPr>
            <w:tcW w:w="4961" w:type="dxa"/>
          </w:tcPr>
          <w:p w14:paraId="2A0D7DA5" w14:textId="77777777" w:rsidR="00B32B3E" w:rsidRPr="00F76CCD" w:rsidRDefault="00B32B3E" w:rsidP="00DE04C8">
            <w:pPr>
              <w:jc w:val="both"/>
              <w:rPr>
                <w:rFonts w:ascii="Cambria" w:hAnsi="Cambria"/>
                <w:highlight w:val="yellow"/>
              </w:rPr>
            </w:pPr>
            <w:r w:rsidRPr="00DE04C8">
              <w:rPr>
                <w:rFonts w:ascii="Cambria" w:hAnsi="Cambria"/>
              </w:rPr>
              <w:t>No special preference will be accorded to any bidder either for price or for</w:t>
            </w:r>
            <w:r>
              <w:rPr>
                <w:rFonts w:ascii="Cambria" w:hAnsi="Cambria"/>
              </w:rPr>
              <w:t xml:space="preserve"> </w:t>
            </w:r>
            <w:r w:rsidRPr="00DE04C8">
              <w:rPr>
                <w:rFonts w:ascii="Cambria" w:hAnsi="Cambria"/>
              </w:rPr>
              <w:t>other terms and conditions.</w:t>
            </w:r>
            <w:r>
              <w:rPr>
                <w:rFonts w:ascii="Cambria" w:hAnsi="Cambria"/>
              </w:rPr>
              <w:t xml:space="preserve"> </w:t>
            </w:r>
            <w:r w:rsidRPr="00DE04C8">
              <w:rPr>
                <w:rFonts w:ascii="Cambria" w:hAnsi="Cambria"/>
              </w:rPr>
              <w:t>This includes purchase preferences, price</w:t>
            </w:r>
            <w:r>
              <w:rPr>
                <w:rFonts w:ascii="Cambria" w:hAnsi="Cambria"/>
              </w:rPr>
              <w:t xml:space="preserve"> </w:t>
            </w:r>
            <w:r w:rsidRPr="00DE04C8">
              <w:rPr>
                <w:rFonts w:ascii="Cambria" w:hAnsi="Cambria"/>
              </w:rPr>
              <w:t>preferences</w:t>
            </w:r>
            <w:r>
              <w:rPr>
                <w:rFonts w:ascii="Cambria" w:hAnsi="Cambria"/>
              </w:rPr>
              <w:t xml:space="preserve"> </w:t>
            </w:r>
            <w:r w:rsidR="00D02498">
              <w:rPr>
                <w:rFonts w:ascii="Cambria" w:hAnsi="Cambria"/>
              </w:rPr>
              <w:t>etc.</w:t>
            </w:r>
          </w:p>
        </w:tc>
        <w:tc>
          <w:tcPr>
            <w:tcW w:w="3827" w:type="dxa"/>
          </w:tcPr>
          <w:p w14:paraId="6299DF68" w14:textId="77777777" w:rsidR="00B32B3E" w:rsidRPr="00F76CCD" w:rsidRDefault="00B32B3E" w:rsidP="002A5044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B32B3E" w:rsidRPr="00DE4B9B" w14:paraId="2660FB3B" w14:textId="77777777" w:rsidTr="001905BD">
        <w:tc>
          <w:tcPr>
            <w:tcW w:w="2013" w:type="dxa"/>
            <w:vMerge/>
          </w:tcPr>
          <w:p w14:paraId="15C188C5" w14:textId="77777777" w:rsidR="00B32B3E" w:rsidRPr="00F76CCD" w:rsidRDefault="00B32B3E" w:rsidP="002A5044">
            <w:pPr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3482" w:type="dxa"/>
          </w:tcPr>
          <w:p w14:paraId="3CA89C06" w14:textId="77777777" w:rsidR="00B32B3E" w:rsidRDefault="00B32B3E" w:rsidP="002A504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Whether project can issue direct order for the items having State Government rate contract</w:t>
            </w:r>
            <w:r w:rsidR="00D02498">
              <w:rPr>
                <w:rFonts w:ascii="Cambria" w:hAnsi="Cambria"/>
              </w:rPr>
              <w:t xml:space="preserve"> or approved rates</w:t>
            </w:r>
            <w:r>
              <w:rPr>
                <w:rFonts w:ascii="Cambria" w:hAnsi="Cambria"/>
              </w:rPr>
              <w:t>?</w:t>
            </w:r>
          </w:p>
        </w:tc>
        <w:tc>
          <w:tcPr>
            <w:tcW w:w="4961" w:type="dxa"/>
          </w:tcPr>
          <w:p w14:paraId="2B765D56" w14:textId="77777777" w:rsidR="00B32B3E" w:rsidRPr="00DE04C8" w:rsidRDefault="00D02498" w:rsidP="00FA0B0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WB to guide </w:t>
            </w:r>
          </w:p>
        </w:tc>
        <w:tc>
          <w:tcPr>
            <w:tcW w:w="3827" w:type="dxa"/>
          </w:tcPr>
          <w:p w14:paraId="76E766D5" w14:textId="7FB552B8" w:rsidR="00B32B3E" w:rsidRPr="00F76CCD" w:rsidRDefault="004275CD" w:rsidP="002A5044">
            <w:pPr>
              <w:jc w:val="both"/>
              <w:rPr>
                <w:rFonts w:ascii="Cambria" w:hAnsi="Cambria"/>
                <w:highlight w:val="yellow"/>
              </w:rPr>
            </w:pPr>
            <w:ins w:id="1" w:author="Heenaben Yatin Doshi" w:date="2022-06-15T12:56:00Z">
              <w:r>
                <w:rPr>
                  <w:rFonts w:ascii="Cambria" w:hAnsi="Cambria"/>
                  <w:highlight w:val="yellow"/>
                </w:rPr>
                <w:t xml:space="preserve">Direct </w:t>
              </w:r>
            </w:ins>
            <w:ins w:id="2" w:author="Heenaben Yatin Doshi" w:date="2022-06-15T12:57:00Z">
              <w:r>
                <w:rPr>
                  <w:rFonts w:ascii="Cambria" w:hAnsi="Cambria"/>
                  <w:highlight w:val="yellow"/>
                </w:rPr>
                <w:t>contracting shall be based on unique qualification</w:t>
              </w:r>
            </w:ins>
            <w:ins w:id="3" w:author="Heenaben Yatin Doshi" w:date="2022-06-15T12:58:00Z">
              <w:r w:rsidR="00024AE7">
                <w:rPr>
                  <w:rFonts w:ascii="Cambria" w:hAnsi="Cambria"/>
                  <w:highlight w:val="yellow"/>
                </w:rPr>
                <w:t>, continuation of services or urgent need</w:t>
              </w:r>
            </w:ins>
            <w:ins w:id="4" w:author="Heenaben Yatin Doshi" w:date="2022-06-15T12:57:00Z">
              <w:r>
                <w:rPr>
                  <w:rFonts w:ascii="Cambria" w:hAnsi="Cambria"/>
                  <w:highlight w:val="yellow"/>
                </w:rPr>
                <w:t xml:space="preserve"> basis</w:t>
              </w:r>
            </w:ins>
            <w:ins w:id="5" w:author="Heenaben Yatin Doshi" w:date="2022-06-15T12:58:00Z">
              <w:r w:rsidR="00024AE7">
                <w:rPr>
                  <w:rFonts w:ascii="Cambria" w:hAnsi="Cambria"/>
                  <w:highlight w:val="yellow"/>
                </w:rPr>
                <w:t xml:space="preserve"> satisfying provision of the Procurement Regulati</w:t>
              </w:r>
            </w:ins>
            <w:ins w:id="6" w:author="Heenaben Yatin Doshi" w:date="2022-06-15T12:59:00Z">
              <w:r w:rsidR="00024AE7">
                <w:rPr>
                  <w:rFonts w:ascii="Cambria" w:hAnsi="Cambria"/>
                  <w:highlight w:val="yellow"/>
                </w:rPr>
                <w:t xml:space="preserve">on. </w:t>
              </w:r>
            </w:ins>
            <w:ins w:id="7" w:author="Heenaben Yatin Doshi" w:date="2022-06-15T12:58:00Z">
              <w:r w:rsidR="00024AE7">
                <w:rPr>
                  <w:rFonts w:ascii="Cambria" w:hAnsi="Cambria"/>
                  <w:highlight w:val="yellow"/>
                </w:rPr>
                <w:t xml:space="preserve"> </w:t>
              </w:r>
            </w:ins>
            <w:ins w:id="8" w:author="Heenaben Yatin Doshi" w:date="2022-06-15T12:57:00Z">
              <w:r>
                <w:rPr>
                  <w:rFonts w:ascii="Cambria" w:hAnsi="Cambria"/>
                  <w:highlight w:val="yellow"/>
                </w:rPr>
                <w:t xml:space="preserve"> </w:t>
              </w:r>
            </w:ins>
          </w:p>
        </w:tc>
      </w:tr>
      <w:tr w:rsidR="001905BD" w:rsidRPr="00DE4B9B" w14:paraId="4313028F" w14:textId="77777777" w:rsidTr="001905BD">
        <w:trPr>
          <w:trHeight w:val="1099"/>
        </w:trPr>
        <w:tc>
          <w:tcPr>
            <w:tcW w:w="2013" w:type="dxa"/>
          </w:tcPr>
          <w:p w14:paraId="7192D807" w14:textId="77777777" w:rsidR="001905BD" w:rsidRDefault="001905BD" w:rsidP="00252CD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Government e-Market Place GeM </w:t>
            </w:r>
          </w:p>
        </w:tc>
        <w:tc>
          <w:tcPr>
            <w:tcW w:w="3482" w:type="dxa"/>
          </w:tcPr>
          <w:p w14:paraId="29767D54" w14:textId="77777777" w:rsidR="001905BD" w:rsidRDefault="001905BD" w:rsidP="00252CD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When to follow GeM?  </w:t>
            </w:r>
          </w:p>
        </w:tc>
        <w:tc>
          <w:tcPr>
            <w:tcW w:w="4961" w:type="dxa"/>
          </w:tcPr>
          <w:p w14:paraId="41B2D1DD" w14:textId="77777777" w:rsidR="001905BD" w:rsidRDefault="001905BD" w:rsidP="00DC0A3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It is </w:t>
            </w:r>
            <w:r w:rsidRPr="00DC0A37">
              <w:rPr>
                <w:rFonts w:ascii="Cambria" w:hAnsi="Cambria"/>
              </w:rPr>
              <w:t xml:space="preserve">acceptable for procurement </w:t>
            </w:r>
            <w:r>
              <w:rPr>
                <w:rFonts w:ascii="Cambria" w:hAnsi="Cambria"/>
              </w:rPr>
              <w:t xml:space="preserve">of Goods and non-consultancy services up to INR 70 lakhs as per the following provisions of the GeM portal i.e. </w:t>
            </w:r>
          </w:p>
          <w:p w14:paraId="0429D6AB" w14:textId="77777777" w:rsidR="001905BD" w:rsidRPr="00A30D39" w:rsidRDefault="001905BD" w:rsidP="00A30D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C24AA3">
              <w:rPr>
                <w:rFonts w:ascii="Cambria" w:hAnsi="Cambria"/>
                <w:b/>
                <w:bCs/>
              </w:rPr>
              <w:t>Direct selection</w:t>
            </w:r>
            <w:r w:rsidRPr="00A30D39">
              <w:rPr>
                <w:rFonts w:ascii="Cambria" w:hAnsi="Cambria"/>
              </w:rPr>
              <w:t xml:space="preserve">:  </w:t>
            </w:r>
            <w:r>
              <w:rPr>
                <w:rFonts w:ascii="Cambria" w:hAnsi="Cambria"/>
              </w:rPr>
              <w:t xml:space="preserve">procure </w:t>
            </w:r>
            <w:r w:rsidRPr="00C24AA3">
              <w:rPr>
                <w:rFonts w:ascii="Cambria" w:hAnsi="Cambria"/>
              </w:rPr>
              <w:t xml:space="preserve">products </w:t>
            </w:r>
            <w:proofErr w:type="spellStart"/>
            <w:r w:rsidRPr="00C24AA3">
              <w:rPr>
                <w:rFonts w:ascii="Cambria" w:hAnsi="Cambria"/>
              </w:rPr>
              <w:t>upto</w:t>
            </w:r>
            <w:proofErr w:type="spellEnd"/>
            <w:r w:rsidRPr="00C24AA3">
              <w:rPr>
                <w:rFonts w:ascii="Cambria" w:hAnsi="Cambria"/>
              </w:rPr>
              <w:t xml:space="preserve"> </w:t>
            </w:r>
            <w:proofErr w:type="spellStart"/>
            <w:r w:rsidRPr="00C24AA3">
              <w:rPr>
                <w:rFonts w:ascii="Cambria" w:hAnsi="Cambria"/>
              </w:rPr>
              <w:t>Rs</w:t>
            </w:r>
            <w:proofErr w:type="spellEnd"/>
            <w:r w:rsidRPr="00C24AA3">
              <w:rPr>
                <w:rFonts w:ascii="Cambria" w:hAnsi="Cambria"/>
              </w:rPr>
              <w:t>. 25,000 without comparison</w:t>
            </w:r>
            <w:r>
              <w:rPr>
                <w:rFonts w:ascii="Cambria" w:hAnsi="Cambria"/>
              </w:rPr>
              <w:t xml:space="preserve">. </w:t>
            </w:r>
          </w:p>
          <w:p w14:paraId="541D0741" w14:textId="77777777" w:rsidR="001905BD" w:rsidRDefault="001905BD" w:rsidP="00A30D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C24AA3">
              <w:rPr>
                <w:rFonts w:ascii="Cambria" w:hAnsi="Cambria"/>
                <w:b/>
                <w:bCs/>
              </w:rPr>
              <w:t>L1Purchase</w:t>
            </w:r>
            <w:r w:rsidRPr="00A30D39">
              <w:rPr>
                <w:rFonts w:ascii="Cambria" w:hAnsi="Cambria"/>
              </w:rPr>
              <w:t xml:space="preserve">: </w:t>
            </w:r>
            <w:r w:rsidRPr="00C24AA3">
              <w:rPr>
                <w:rFonts w:ascii="Cambria" w:hAnsi="Cambria"/>
              </w:rPr>
              <w:t>L1 purchase enables direct purchase for order va</w:t>
            </w:r>
            <w:r w:rsidR="00267B2D">
              <w:rPr>
                <w:rFonts w:ascii="Cambria" w:hAnsi="Cambria"/>
              </w:rPr>
              <w:t xml:space="preserve">lues between INR 25,000 to INR 3 </w:t>
            </w:r>
            <w:r w:rsidR="00267B2D" w:rsidRPr="00C24AA3">
              <w:rPr>
                <w:rFonts w:ascii="Cambria" w:hAnsi="Cambria"/>
              </w:rPr>
              <w:t>lakhs</w:t>
            </w:r>
            <w:r w:rsidRPr="00C24AA3">
              <w:rPr>
                <w:rFonts w:ascii="Cambria" w:hAnsi="Cambria"/>
              </w:rPr>
              <w:t xml:space="preserve"> by way of comparison between at least three different OEMs or Service </w:t>
            </w:r>
            <w:r w:rsidRPr="00C24AA3">
              <w:rPr>
                <w:rFonts w:ascii="Cambria" w:hAnsi="Cambria"/>
              </w:rPr>
              <w:lastRenderedPageBreak/>
              <w:t xml:space="preserve">Providers on GeM, who meet the </w:t>
            </w:r>
            <w:r w:rsidR="00CB1C86" w:rsidRPr="00C24AA3">
              <w:rPr>
                <w:rFonts w:ascii="Cambria" w:hAnsi="Cambria"/>
              </w:rPr>
              <w:t>buyer’s</w:t>
            </w:r>
            <w:r w:rsidRPr="00C24AA3">
              <w:rPr>
                <w:rFonts w:ascii="Cambria" w:hAnsi="Cambria"/>
              </w:rPr>
              <w:t xml:space="preserve"> requisite quality, quantity, specifications and delivery period.</w:t>
            </w:r>
          </w:p>
          <w:p w14:paraId="78AC3E19" w14:textId="77777777" w:rsidR="001905BD" w:rsidRDefault="001905BD" w:rsidP="00A30D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C24AA3">
              <w:rPr>
                <w:rFonts w:ascii="Cambria" w:hAnsi="Cambria"/>
                <w:b/>
                <w:bCs/>
              </w:rPr>
              <w:t xml:space="preserve">Bidding </w:t>
            </w:r>
            <w:r w:rsidRPr="00A30D39">
              <w:rPr>
                <w:rFonts w:ascii="Cambria" w:hAnsi="Cambria"/>
              </w:rPr>
              <w:t>: above INR</w:t>
            </w:r>
            <w:r>
              <w:rPr>
                <w:rFonts w:ascii="Cambria" w:hAnsi="Cambria"/>
              </w:rPr>
              <w:t xml:space="preserve"> </w:t>
            </w:r>
            <w:r w:rsidR="00267B2D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,00,000/-</w:t>
            </w:r>
          </w:p>
          <w:p w14:paraId="02D73E18" w14:textId="77777777" w:rsidR="001905BD" w:rsidRPr="003332EE" w:rsidRDefault="001905BD" w:rsidP="003332EE">
            <w:pPr>
              <w:jc w:val="both"/>
              <w:rPr>
                <w:rFonts w:ascii="Cambria" w:hAnsi="Cambria"/>
              </w:rPr>
            </w:pPr>
            <w:r w:rsidRPr="003332EE">
              <w:rPr>
                <w:rFonts w:ascii="Cambria" w:hAnsi="Cambria"/>
                <w:b/>
                <w:bCs/>
              </w:rPr>
              <w:t>Note</w:t>
            </w:r>
            <w:r w:rsidRPr="003332EE">
              <w:rPr>
                <w:rFonts w:ascii="Cambria" w:hAnsi="Cambria"/>
              </w:rPr>
              <w:t xml:space="preserve">: In L1 purchase method if comparison of 3 different manufactures is not available in such case bidding process need to be followed. </w:t>
            </w:r>
          </w:p>
        </w:tc>
        <w:tc>
          <w:tcPr>
            <w:tcW w:w="3827" w:type="dxa"/>
          </w:tcPr>
          <w:p w14:paraId="1675DFAF" w14:textId="77777777" w:rsidR="001905BD" w:rsidRPr="00DE4B9B" w:rsidRDefault="001905BD" w:rsidP="00252CDC">
            <w:pPr>
              <w:jc w:val="both"/>
              <w:rPr>
                <w:rFonts w:ascii="Cambria" w:hAnsi="Cambria"/>
              </w:rPr>
            </w:pPr>
            <w:bookmarkStart w:id="9" w:name="_GoBack"/>
            <w:bookmarkEnd w:id="9"/>
          </w:p>
        </w:tc>
      </w:tr>
      <w:tr w:rsidR="001905BD" w:rsidRPr="00DE4B9B" w14:paraId="21909137" w14:textId="77777777" w:rsidTr="001905BD">
        <w:trPr>
          <w:trHeight w:val="1099"/>
        </w:trPr>
        <w:tc>
          <w:tcPr>
            <w:tcW w:w="2013" w:type="dxa"/>
          </w:tcPr>
          <w:p w14:paraId="4B560B74" w14:textId="77777777" w:rsidR="001905BD" w:rsidRDefault="00366FAF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Consultancy Services </w:t>
            </w:r>
          </w:p>
        </w:tc>
        <w:tc>
          <w:tcPr>
            <w:tcW w:w="3482" w:type="dxa"/>
          </w:tcPr>
          <w:p w14:paraId="3F02435F" w14:textId="77777777" w:rsidR="001905BD" w:rsidRDefault="001905BD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Whether liquidated damages provision can be inserted in the contract document if firm fail to deliver services within the time? </w:t>
            </w:r>
          </w:p>
        </w:tc>
        <w:tc>
          <w:tcPr>
            <w:tcW w:w="4961" w:type="dxa"/>
          </w:tcPr>
          <w:p w14:paraId="54DF725F" w14:textId="77777777" w:rsidR="001905BD" w:rsidRPr="00F41560" w:rsidRDefault="001905BD" w:rsidP="0065042D">
            <w:pPr>
              <w:jc w:val="both"/>
              <w:rPr>
                <w:rFonts w:ascii="Cambria" w:hAnsi="Cambria"/>
              </w:rPr>
            </w:pPr>
            <w:r w:rsidRPr="00024AE7">
              <w:rPr>
                <w:rFonts w:ascii="Cambria" w:hAnsi="Cambria"/>
                <w:strike/>
                <w:color w:val="FF0000"/>
              </w:rPr>
              <w:t>Provision of liquidated damages can be included in the RFP document</w:t>
            </w:r>
            <w:r w:rsidRPr="00024AE7">
              <w:rPr>
                <w:rFonts w:ascii="Cambria" w:hAnsi="Cambria"/>
                <w:color w:val="FF0000"/>
              </w:rPr>
              <w:t xml:space="preserve">.  </w:t>
            </w:r>
          </w:p>
        </w:tc>
        <w:tc>
          <w:tcPr>
            <w:tcW w:w="3827" w:type="dxa"/>
          </w:tcPr>
          <w:p w14:paraId="7899B472" w14:textId="167E2D35" w:rsidR="001905BD" w:rsidRDefault="00024AE7" w:rsidP="0065042D">
            <w:pPr>
              <w:jc w:val="both"/>
              <w:rPr>
                <w:ins w:id="10" w:author="Heenaben Yatin Doshi" w:date="2022-06-15T13:00:00Z"/>
                <w:rFonts w:ascii="Cambria" w:hAnsi="Cambria"/>
              </w:rPr>
            </w:pPr>
            <w:ins w:id="11" w:author="Heenaben Yatin Doshi" w:date="2022-06-15T13:00:00Z">
              <w:r>
                <w:rPr>
                  <w:rFonts w:ascii="Cambria" w:hAnsi="Cambria"/>
                </w:rPr>
                <w:t xml:space="preserve">Liquidated damages </w:t>
              </w:r>
            </w:ins>
            <w:ins w:id="12" w:author="Heenaben Yatin Doshi" w:date="2022-06-15T13:01:00Z">
              <w:r>
                <w:rPr>
                  <w:rFonts w:ascii="Cambria" w:hAnsi="Cambria"/>
                </w:rPr>
                <w:t xml:space="preserve">do </w:t>
              </w:r>
            </w:ins>
            <w:ins w:id="13" w:author="Heenaben Yatin Doshi" w:date="2022-06-15T13:00:00Z">
              <w:r>
                <w:rPr>
                  <w:rFonts w:ascii="Cambria" w:hAnsi="Cambria"/>
                </w:rPr>
                <w:t xml:space="preserve">not </w:t>
              </w:r>
            </w:ins>
            <w:ins w:id="14" w:author="Heenaben Yatin Doshi" w:date="2022-06-15T13:01:00Z">
              <w:r>
                <w:rPr>
                  <w:rFonts w:ascii="Cambria" w:hAnsi="Cambria"/>
                </w:rPr>
                <w:t xml:space="preserve">apply to </w:t>
              </w:r>
            </w:ins>
            <w:ins w:id="15" w:author="Heenaben Yatin Doshi" w:date="2022-06-15T13:00:00Z">
              <w:r>
                <w:rPr>
                  <w:rFonts w:ascii="Cambria" w:hAnsi="Cambria"/>
                </w:rPr>
                <w:t>the consultancy services.</w:t>
              </w:r>
            </w:ins>
          </w:p>
          <w:p w14:paraId="1B337EB4" w14:textId="5F0BEC7F" w:rsidR="00024AE7" w:rsidRPr="00DE4B9B" w:rsidRDefault="00024AE7" w:rsidP="0065042D">
            <w:pPr>
              <w:jc w:val="both"/>
              <w:rPr>
                <w:rFonts w:ascii="Cambria" w:hAnsi="Cambria"/>
              </w:rPr>
            </w:pPr>
            <w:ins w:id="16" w:author="Heenaben Yatin Doshi" w:date="2022-06-15T13:00:00Z">
              <w:r>
                <w:rPr>
                  <w:rFonts w:ascii="Cambria" w:hAnsi="Cambria"/>
                </w:rPr>
                <w:t xml:space="preserve">When firm fails to deliver </w:t>
              </w:r>
            </w:ins>
            <w:ins w:id="17" w:author="Heenaben Yatin Doshi" w:date="2022-06-15T13:01:00Z">
              <w:r>
                <w:rPr>
                  <w:rFonts w:ascii="Cambria" w:hAnsi="Cambria"/>
                </w:rPr>
                <w:t xml:space="preserve">the services, </w:t>
              </w:r>
            </w:ins>
            <w:ins w:id="18" w:author="Heenaben Yatin Doshi" w:date="2022-06-15T13:00:00Z">
              <w:r>
                <w:rPr>
                  <w:rFonts w:ascii="Cambria" w:hAnsi="Cambria"/>
                </w:rPr>
                <w:t>other contractual provisions apply.</w:t>
              </w:r>
            </w:ins>
          </w:p>
        </w:tc>
      </w:tr>
    </w:tbl>
    <w:p w14:paraId="421FABF2" w14:textId="77777777" w:rsidR="00ED363F" w:rsidRDefault="00ED363F" w:rsidP="00ED363F">
      <w:pPr>
        <w:pStyle w:val="ListParagraph"/>
        <w:rPr>
          <w:rFonts w:asciiTheme="majorHAnsi" w:hAnsiTheme="majorHAnsi"/>
          <w:b/>
          <w:bCs/>
          <w:sz w:val="24"/>
          <w:szCs w:val="22"/>
        </w:rPr>
      </w:pPr>
    </w:p>
    <w:p w14:paraId="541428E5" w14:textId="77777777" w:rsidR="00ED363F" w:rsidRPr="00ED363F" w:rsidRDefault="00ED363F" w:rsidP="00ED363F">
      <w:pPr>
        <w:pStyle w:val="ListParagraph"/>
        <w:numPr>
          <w:ilvl w:val="0"/>
          <w:numId w:val="9"/>
        </w:numPr>
        <w:rPr>
          <w:rFonts w:asciiTheme="majorHAnsi" w:hAnsiTheme="majorHAnsi"/>
          <w:b/>
          <w:bCs/>
          <w:sz w:val="24"/>
          <w:szCs w:val="22"/>
        </w:rPr>
      </w:pPr>
      <w:r>
        <w:rPr>
          <w:rFonts w:asciiTheme="majorHAnsi" w:hAnsiTheme="majorHAnsi"/>
          <w:b/>
          <w:bCs/>
          <w:sz w:val="24"/>
          <w:szCs w:val="22"/>
        </w:rPr>
        <w:t xml:space="preserve">Procurement to be under taken by Community Based Organisations (CBOs)  </w:t>
      </w:r>
      <w:r w:rsidR="005859D2">
        <w:rPr>
          <w:rFonts w:asciiTheme="majorHAnsi" w:hAnsiTheme="majorHAnsi"/>
          <w:b/>
          <w:bCs/>
          <w:sz w:val="24"/>
          <w:szCs w:val="22"/>
        </w:rPr>
        <w:t xml:space="preserve">level: </w:t>
      </w:r>
      <w:r w:rsidR="00003640">
        <w:rPr>
          <w:rFonts w:asciiTheme="majorHAnsi" w:hAnsiTheme="majorHAnsi"/>
          <w:b/>
          <w:bCs/>
          <w:sz w:val="24"/>
          <w:szCs w:val="22"/>
        </w:rPr>
        <w:t>(Community Procurement)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013"/>
        <w:gridCol w:w="3482"/>
        <w:gridCol w:w="4961"/>
        <w:gridCol w:w="3827"/>
      </w:tblGrid>
      <w:tr w:rsidR="00AB6D34" w:rsidRPr="00DE4B9B" w14:paraId="6B08AD9F" w14:textId="77777777" w:rsidTr="00D02498">
        <w:trPr>
          <w:trHeight w:val="593"/>
          <w:tblHeader/>
        </w:trPr>
        <w:tc>
          <w:tcPr>
            <w:tcW w:w="2013" w:type="dxa"/>
          </w:tcPr>
          <w:p w14:paraId="2471CC0F" w14:textId="77777777" w:rsidR="00AB6D34" w:rsidRDefault="00AB6D34" w:rsidP="0065042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Procurement Method / Area</w:t>
            </w:r>
          </w:p>
        </w:tc>
        <w:tc>
          <w:tcPr>
            <w:tcW w:w="3482" w:type="dxa"/>
          </w:tcPr>
          <w:p w14:paraId="3CAE2062" w14:textId="77777777" w:rsidR="00AB6D34" w:rsidRPr="00DE4B9B" w:rsidRDefault="00AB6D34" w:rsidP="0065042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Clarification required</w:t>
            </w:r>
          </w:p>
        </w:tc>
        <w:tc>
          <w:tcPr>
            <w:tcW w:w="4961" w:type="dxa"/>
          </w:tcPr>
          <w:p w14:paraId="7F1D2DA2" w14:textId="77777777" w:rsidR="00AB6D34" w:rsidRPr="00DE4B9B" w:rsidRDefault="00AB6D34" w:rsidP="0065042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Project’s view  </w:t>
            </w:r>
          </w:p>
        </w:tc>
        <w:tc>
          <w:tcPr>
            <w:tcW w:w="3827" w:type="dxa"/>
          </w:tcPr>
          <w:p w14:paraId="1D6C9E7C" w14:textId="77777777" w:rsidR="00AB6D34" w:rsidRPr="00DE4B9B" w:rsidRDefault="00AB6D34" w:rsidP="0065042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Suggestions/  Comment by the World Bank</w:t>
            </w:r>
          </w:p>
        </w:tc>
      </w:tr>
      <w:tr w:rsidR="004C5F5B" w:rsidRPr="00DE4B9B" w14:paraId="5768002B" w14:textId="77777777" w:rsidTr="00645442">
        <w:trPr>
          <w:trHeight w:val="1302"/>
        </w:trPr>
        <w:tc>
          <w:tcPr>
            <w:tcW w:w="2013" w:type="dxa"/>
            <w:vMerge w:val="restart"/>
          </w:tcPr>
          <w:p w14:paraId="46F99DE7" w14:textId="77777777" w:rsidR="004C5F5B" w:rsidRPr="00273E5D" w:rsidRDefault="004C5F5B" w:rsidP="00273E5D">
            <w:pPr>
              <w:rPr>
                <w:rFonts w:ascii="Cambria" w:hAnsi="Cambria"/>
              </w:rPr>
            </w:pPr>
            <w:r w:rsidRPr="00273E5D">
              <w:rPr>
                <w:rFonts w:ascii="Cambria" w:hAnsi="Cambria"/>
              </w:rPr>
              <w:t xml:space="preserve">RFQ </w:t>
            </w:r>
          </w:p>
          <w:p w14:paraId="712B8B8B" w14:textId="77777777" w:rsidR="004C5F5B" w:rsidRPr="00273E5D" w:rsidRDefault="004C5F5B" w:rsidP="00273E5D">
            <w:pPr>
              <w:rPr>
                <w:rFonts w:ascii="Cambria" w:hAnsi="Cambria"/>
              </w:rPr>
            </w:pPr>
            <w:r w:rsidRPr="00273E5D">
              <w:rPr>
                <w:rFonts w:ascii="Cambria" w:hAnsi="Cambria"/>
              </w:rPr>
              <w:t xml:space="preserve">(Request for Quotation) </w:t>
            </w:r>
          </w:p>
          <w:p w14:paraId="2E955187" w14:textId="77777777" w:rsidR="004C5F5B" w:rsidRDefault="004C5F5B" w:rsidP="00003640">
            <w:r>
              <w:rPr>
                <w:rFonts w:ascii="Cambria" w:hAnsi="Cambria"/>
              </w:rPr>
              <w:t xml:space="preserve">Offline quotations up to INR 70 </w:t>
            </w:r>
            <w:r w:rsidRPr="00273E5D">
              <w:rPr>
                <w:rFonts w:ascii="Cambria" w:hAnsi="Cambria"/>
              </w:rPr>
              <w:t xml:space="preserve">Lakhs  </w:t>
            </w:r>
          </w:p>
        </w:tc>
        <w:tc>
          <w:tcPr>
            <w:tcW w:w="3482" w:type="dxa"/>
            <w:vMerge w:val="restart"/>
          </w:tcPr>
          <w:p w14:paraId="31656F9A" w14:textId="77777777" w:rsidR="004C5F5B" w:rsidRDefault="004C5F5B" w:rsidP="0065042D">
            <w:pPr>
              <w:jc w:val="both"/>
              <w:rPr>
                <w:rFonts w:ascii="Cambria" w:hAnsi="Cambria"/>
              </w:rPr>
            </w:pPr>
            <w:r w:rsidRPr="00BC28E8">
              <w:rPr>
                <w:rFonts w:ascii="Cambria" w:hAnsi="Cambria"/>
              </w:rPr>
              <w:t>How to invite OFFLINE quotations?</w:t>
            </w:r>
          </w:p>
        </w:tc>
        <w:tc>
          <w:tcPr>
            <w:tcW w:w="4961" w:type="dxa"/>
          </w:tcPr>
          <w:p w14:paraId="1B772C55" w14:textId="77777777" w:rsidR="004C5F5B" w:rsidRPr="00AB6D34" w:rsidRDefault="004C5F5B" w:rsidP="00BC28E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/>
                <w:b/>
                <w:bCs/>
              </w:rPr>
            </w:pPr>
            <w:r w:rsidRPr="00AB6D34">
              <w:rPr>
                <w:rFonts w:ascii="Cambria" w:hAnsi="Cambria"/>
                <w:b/>
                <w:bCs/>
              </w:rPr>
              <w:t xml:space="preserve">Up to INR 3.0 Lakhs </w:t>
            </w:r>
          </w:p>
          <w:p w14:paraId="45EC73FF" w14:textId="122CA1BE" w:rsidR="004C5F5B" w:rsidRPr="00BC28E8" w:rsidRDefault="004C5F5B" w:rsidP="00D579CC">
            <w:pPr>
              <w:jc w:val="both"/>
              <w:rPr>
                <w:rFonts w:ascii="Cambria" w:hAnsi="Cambria"/>
              </w:rPr>
            </w:pPr>
            <w:r w:rsidRPr="00273E5D">
              <w:rPr>
                <w:rFonts w:ascii="Cambria" w:hAnsi="Cambria"/>
              </w:rPr>
              <w:t xml:space="preserve">Issue RFQ documents to </w:t>
            </w:r>
            <w:ins w:id="19" w:author="Heenaben Yatin Doshi" w:date="2022-06-15T13:02:00Z">
              <w:r w:rsidR="00024AE7">
                <w:rPr>
                  <w:rFonts w:ascii="Cambria" w:hAnsi="Cambria"/>
                </w:rPr>
                <w:t xml:space="preserve">eligible </w:t>
              </w:r>
            </w:ins>
            <w:r w:rsidRPr="00273E5D">
              <w:rPr>
                <w:rFonts w:ascii="Cambria" w:hAnsi="Cambria"/>
              </w:rPr>
              <w:t xml:space="preserve">known bidders and publish RFQ document on </w:t>
            </w:r>
            <w:r>
              <w:rPr>
                <w:rFonts w:ascii="Cambria" w:hAnsi="Cambria"/>
              </w:rPr>
              <w:t xml:space="preserve">CBO </w:t>
            </w:r>
            <w:r w:rsidRPr="00273E5D">
              <w:rPr>
                <w:rFonts w:ascii="Cambria" w:hAnsi="Cambria"/>
              </w:rPr>
              <w:t xml:space="preserve">office website if available / publish RFQ on </w:t>
            </w:r>
            <w:r>
              <w:rPr>
                <w:rFonts w:ascii="Cambria" w:hAnsi="Cambria"/>
              </w:rPr>
              <w:t xml:space="preserve">CBO </w:t>
            </w:r>
            <w:r w:rsidRPr="00273E5D">
              <w:rPr>
                <w:rFonts w:ascii="Cambria" w:hAnsi="Cambria"/>
              </w:rPr>
              <w:t>office notice board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3827" w:type="dxa"/>
          </w:tcPr>
          <w:p w14:paraId="1B2AE38B" w14:textId="77777777" w:rsidR="004C5F5B" w:rsidRPr="00DE4B9B" w:rsidRDefault="004C5F5B" w:rsidP="0065042D">
            <w:pPr>
              <w:jc w:val="both"/>
              <w:rPr>
                <w:rFonts w:ascii="Cambria" w:hAnsi="Cambria"/>
              </w:rPr>
            </w:pPr>
          </w:p>
        </w:tc>
      </w:tr>
      <w:tr w:rsidR="004C5F5B" w:rsidRPr="00DE4B9B" w14:paraId="48CE412F" w14:textId="77777777" w:rsidTr="00645442">
        <w:trPr>
          <w:trHeight w:val="489"/>
        </w:trPr>
        <w:tc>
          <w:tcPr>
            <w:tcW w:w="2013" w:type="dxa"/>
            <w:vMerge/>
          </w:tcPr>
          <w:p w14:paraId="4BDB660F" w14:textId="77777777" w:rsidR="004C5F5B" w:rsidRPr="00273E5D" w:rsidRDefault="004C5F5B" w:rsidP="00273E5D">
            <w:pPr>
              <w:rPr>
                <w:rFonts w:ascii="Cambria" w:hAnsi="Cambria"/>
              </w:rPr>
            </w:pPr>
          </w:p>
        </w:tc>
        <w:tc>
          <w:tcPr>
            <w:tcW w:w="3482" w:type="dxa"/>
            <w:vMerge/>
          </w:tcPr>
          <w:p w14:paraId="3AE731A1" w14:textId="77777777" w:rsidR="004C5F5B" w:rsidRDefault="004C5F5B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961" w:type="dxa"/>
          </w:tcPr>
          <w:p w14:paraId="5267C1B5" w14:textId="77777777" w:rsidR="004C5F5B" w:rsidRPr="00AB6D34" w:rsidRDefault="004C5F5B" w:rsidP="00AB6D34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Above INR 3.0 Lakhs </w:t>
            </w:r>
            <w:r w:rsidRPr="00AB6D34">
              <w:rPr>
                <w:rFonts w:ascii="Cambria" w:hAnsi="Cambria"/>
                <w:b/>
                <w:bCs/>
              </w:rPr>
              <w:t xml:space="preserve">to INR 70.0 Lakhs </w:t>
            </w:r>
          </w:p>
          <w:p w14:paraId="717F1CE2" w14:textId="77777777" w:rsidR="004C5F5B" w:rsidRDefault="004C5F5B" w:rsidP="00AB6D3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Publish procurement notice in district local newspaper, publish</w:t>
            </w:r>
            <w:r w:rsidRPr="00BC28E8">
              <w:rPr>
                <w:rFonts w:ascii="Cambria" w:hAnsi="Cambria"/>
              </w:rPr>
              <w:t xml:space="preserve"> RFQ document on CBO office website if available </w:t>
            </w:r>
            <w:r>
              <w:rPr>
                <w:rFonts w:ascii="Cambria" w:hAnsi="Cambria"/>
              </w:rPr>
              <w:t xml:space="preserve">and </w:t>
            </w:r>
            <w:r w:rsidRPr="00BC28E8">
              <w:rPr>
                <w:rFonts w:ascii="Cambria" w:hAnsi="Cambria"/>
              </w:rPr>
              <w:t>on CBO office notice board.</w:t>
            </w:r>
          </w:p>
        </w:tc>
        <w:tc>
          <w:tcPr>
            <w:tcW w:w="3827" w:type="dxa"/>
          </w:tcPr>
          <w:p w14:paraId="34840C07" w14:textId="77777777" w:rsidR="004C5F5B" w:rsidRPr="00DE4B9B" w:rsidRDefault="004C5F5B" w:rsidP="0065042D">
            <w:pPr>
              <w:jc w:val="both"/>
              <w:rPr>
                <w:rFonts w:ascii="Cambria" w:hAnsi="Cambria"/>
              </w:rPr>
            </w:pPr>
          </w:p>
        </w:tc>
      </w:tr>
      <w:tr w:rsidR="004C5F5B" w:rsidRPr="00DE4B9B" w14:paraId="3747333B" w14:textId="77777777" w:rsidTr="00645442">
        <w:trPr>
          <w:trHeight w:val="489"/>
        </w:trPr>
        <w:tc>
          <w:tcPr>
            <w:tcW w:w="2013" w:type="dxa"/>
            <w:vMerge/>
          </w:tcPr>
          <w:p w14:paraId="2BA77D58" w14:textId="77777777" w:rsidR="004C5F5B" w:rsidRPr="00273E5D" w:rsidRDefault="004C5F5B" w:rsidP="00273E5D">
            <w:pPr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53806791" w14:textId="77777777" w:rsidR="004C5F5B" w:rsidRDefault="004C5F5B" w:rsidP="00BB33C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One envelop / two envelop system to be followed/used?</w:t>
            </w:r>
          </w:p>
        </w:tc>
        <w:tc>
          <w:tcPr>
            <w:tcW w:w="4961" w:type="dxa"/>
          </w:tcPr>
          <w:p w14:paraId="00121446" w14:textId="77777777" w:rsidR="004C5F5B" w:rsidRPr="00C650EA" w:rsidRDefault="004C5F5B" w:rsidP="00BB33C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Follow One </w:t>
            </w:r>
            <w:r w:rsidRPr="007F5AD0">
              <w:rPr>
                <w:rFonts w:ascii="Cambria" w:hAnsi="Cambria"/>
              </w:rPr>
              <w:t>envelope</w:t>
            </w:r>
            <w:r>
              <w:rPr>
                <w:rFonts w:ascii="Cambria" w:hAnsi="Cambria"/>
              </w:rPr>
              <w:t xml:space="preserve"> system </w:t>
            </w:r>
          </w:p>
        </w:tc>
        <w:tc>
          <w:tcPr>
            <w:tcW w:w="3827" w:type="dxa"/>
          </w:tcPr>
          <w:p w14:paraId="50A078CD" w14:textId="77777777" w:rsidR="004C5F5B" w:rsidRPr="00DE4B9B" w:rsidRDefault="004C5F5B" w:rsidP="0065042D">
            <w:pPr>
              <w:jc w:val="both"/>
              <w:rPr>
                <w:rFonts w:ascii="Cambria" w:hAnsi="Cambria"/>
              </w:rPr>
            </w:pPr>
          </w:p>
        </w:tc>
      </w:tr>
      <w:tr w:rsidR="004C5F5B" w:rsidRPr="00DE4B9B" w14:paraId="3D931817" w14:textId="77777777" w:rsidTr="00645442">
        <w:trPr>
          <w:trHeight w:val="489"/>
        </w:trPr>
        <w:tc>
          <w:tcPr>
            <w:tcW w:w="2013" w:type="dxa"/>
            <w:vMerge/>
          </w:tcPr>
          <w:p w14:paraId="41852EFB" w14:textId="77777777" w:rsidR="004C5F5B" w:rsidRPr="00273E5D" w:rsidRDefault="004C5F5B" w:rsidP="00273E5D">
            <w:pPr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2D683724" w14:textId="77777777" w:rsidR="004C5F5B" w:rsidRDefault="004C5F5B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Minimum responsive quotations are required?</w:t>
            </w:r>
          </w:p>
        </w:tc>
        <w:tc>
          <w:tcPr>
            <w:tcW w:w="4961" w:type="dxa"/>
          </w:tcPr>
          <w:p w14:paraId="12181F65" w14:textId="77777777" w:rsidR="004C5F5B" w:rsidRPr="00C650EA" w:rsidRDefault="004C5F5B" w:rsidP="000F436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three (3) responsive quotations are required for comparing the cost. </w:t>
            </w:r>
          </w:p>
        </w:tc>
        <w:tc>
          <w:tcPr>
            <w:tcW w:w="3827" w:type="dxa"/>
          </w:tcPr>
          <w:p w14:paraId="42792BD3" w14:textId="77777777" w:rsidR="004C5F5B" w:rsidRPr="00DE4B9B" w:rsidRDefault="004C5F5B" w:rsidP="0065042D">
            <w:pPr>
              <w:jc w:val="both"/>
              <w:rPr>
                <w:rFonts w:ascii="Cambria" w:hAnsi="Cambria"/>
              </w:rPr>
            </w:pPr>
          </w:p>
        </w:tc>
      </w:tr>
      <w:tr w:rsidR="004C5F5B" w:rsidRPr="00DE4B9B" w14:paraId="1C9F53E8" w14:textId="77777777" w:rsidTr="00645442">
        <w:trPr>
          <w:trHeight w:val="489"/>
        </w:trPr>
        <w:tc>
          <w:tcPr>
            <w:tcW w:w="2013" w:type="dxa"/>
            <w:vMerge/>
          </w:tcPr>
          <w:p w14:paraId="4F100D69" w14:textId="77777777" w:rsidR="004C5F5B" w:rsidRPr="00273E5D" w:rsidRDefault="004C5F5B" w:rsidP="00273E5D">
            <w:pPr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35DF53EE" w14:textId="77777777" w:rsidR="004C5F5B" w:rsidRDefault="004C5F5B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Tender fee to be charged? </w:t>
            </w:r>
          </w:p>
        </w:tc>
        <w:tc>
          <w:tcPr>
            <w:tcW w:w="4961" w:type="dxa"/>
          </w:tcPr>
          <w:p w14:paraId="53A3A2AF" w14:textId="77777777" w:rsidR="004C5F5B" w:rsidRPr="00F76CCD" w:rsidRDefault="004C5F5B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 </w:t>
            </w:r>
          </w:p>
        </w:tc>
        <w:tc>
          <w:tcPr>
            <w:tcW w:w="3827" w:type="dxa"/>
          </w:tcPr>
          <w:p w14:paraId="47A4E984" w14:textId="77777777" w:rsidR="004C5F5B" w:rsidRPr="00DE4B9B" w:rsidRDefault="004C5F5B" w:rsidP="0065042D">
            <w:pPr>
              <w:jc w:val="both"/>
              <w:rPr>
                <w:rFonts w:ascii="Cambria" w:hAnsi="Cambria"/>
              </w:rPr>
            </w:pPr>
          </w:p>
        </w:tc>
      </w:tr>
      <w:tr w:rsidR="004C5F5B" w:rsidRPr="00DE4B9B" w14:paraId="0F91FCD8" w14:textId="77777777" w:rsidTr="00645442">
        <w:trPr>
          <w:trHeight w:val="489"/>
        </w:trPr>
        <w:tc>
          <w:tcPr>
            <w:tcW w:w="2013" w:type="dxa"/>
            <w:vMerge/>
          </w:tcPr>
          <w:p w14:paraId="2762B4CA" w14:textId="77777777" w:rsidR="004C5F5B" w:rsidRPr="00273E5D" w:rsidRDefault="004C5F5B" w:rsidP="00273E5D">
            <w:pPr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10BE6421" w14:textId="77777777" w:rsidR="004C5F5B" w:rsidRDefault="004C5F5B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EMD need to be submitted? </w:t>
            </w:r>
          </w:p>
        </w:tc>
        <w:tc>
          <w:tcPr>
            <w:tcW w:w="4961" w:type="dxa"/>
          </w:tcPr>
          <w:p w14:paraId="7314090C" w14:textId="77777777" w:rsidR="004C5F5B" w:rsidRDefault="004C5F5B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Bidder need to submit Bid security declaration </w:t>
            </w:r>
          </w:p>
          <w:p w14:paraId="62AC0100" w14:textId="77777777" w:rsidR="004C5F5B" w:rsidRDefault="004C5F5B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7BAF4FB6" w14:textId="77777777" w:rsidR="004C5F5B" w:rsidRPr="00DE4B9B" w:rsidRDefault="004C5F5B" w:rsidP="0065042D">
            <w:pPr>
              <w:jc w:val="both"/>
              <w:rPr>
                <w:rFonts w:ascii="Cambria" w:hAnsi="Cambria"/>
              </w:rPr>
            </w:pPr>
          </w:p>
        </w:tc>
      </w:tr>
      <w:tr w:rsidR="004C5F5B" w:rsidRPr="00DE4B9B" w14:paraId="76E8C930" w14:textId="77777777" w:rsidTr="00645442">
        <w:trPr>
          <w:trHeight w:val="489"/>
        </w:trPr>
        <w:tc>
          <w:tcPr>
            <w:tcW w:w="2013" w:type="dxa"/>
            <w:vMerge/>
          </w:tcPr>
          <w:p w14:paraId="6E9DAA88" w14:textId="77777777" w:rsidR="004C5F5B" w:rsidRPr="00273E5D" w:rsidRDefault="004C5F5B" w:rsidP="00273E5D">
            <w:pPr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31A408DC" w14:textId="77777777" w:rsidR="004C5F5B" w:rsidRDefault="004C5F5B" w:rsidP="0001445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quotation submission period </w:t>
            </w:r>
          </w:p>
        </w:tc>
        <w:tc>
          <w:tcPr>
            <w:tcW w:w="4961" w:type="dxa"/>
          </w:tcPr>
          <w:p w14:paraId="7CF4B7A9" w14:textId="77777777" w:rsidR="004C5F5B" w:rsidRDefault="004C5F5B" w:rsidP="004C5F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</w:t>
            </w:r>
            <w:r w:rsidRPr="001905BD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4</w:t>
            </w:r>
            <w:r w:rsidRPr="001905BD">
              <w:rPr>
                <w:rFonts w:ascii="Cambria" w:hAnsi="Cambria"/>
              </w:rPr>
              <w:t xml:space="preserve"> days from the date of publishing </w:t>
            </w:r>
            <w:r>
              <w:rPr>
                <w:rFonts w:ascii="Cambria" w:hAnsi="Cambria"/>
              </w:rPr>
              <w:t xml:space="preserve">/ issuing </w:t>
            </w:r>
            <w:r w:rsidRPr="001905BD">
              <w:rPr>
                <w:rFonts w:ascii="Cambria" w:hAnsi="Cambria"/>
              </w:rPr>
              <w:t xml:space="preserve">RFQ. </w:t>
            </w:r>
          </w:p>
        </w:tc>
        <w:tc>
          <w:tcPr>
            <w:tcW w:w="3827" w:type="dxa"/>
          </w:tcPr>
          <w:p w14:paraId="5336C322" w14:textId="77777777" w:rsidR="004C5F5B" w:rsidRPr="00DE4B9B" w:rsidRDefault="004C5F5B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0BBD2CC6" w14:textId="77777777" w:rsidTr="00645442">
        <w:trPr>
          <w:trHeight w:val="489"/>
        </w:trPr>
        <w:tc>
          <w:tcPr>
            <w:tcW w:w="2013" w:type="dxa"/>
            <w:vMerge w:val="restart"/>
          </w:tcPr>
          <w:p w14:paraId="5B7B2E79" w14:textId="77777777" w:rsidR="00003640" w:rsidRPr="00273E5D" w:rsidRDefault="00003640" w:rsidP="00273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Local Competitive Bidder (LCB)  </w:t>
            </w:r>
          </w:p>
          <w:p w14:paraId="1FB2B180" w14:textId="77777777" w:rsidR="00003640" w:rsidRPr="00273E5D" w:rsidRDefault="00003640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Community Procurement </w:t>
            </w:r>
          </w:p>
        </w:tc>
        <w:tc>
          <w:tcPr>
            <w:tcW w:w="3482" w:type="dxa"/>
          </w:tcPr>
          <w:p w14:paraId="2550314D" w14:textId="77777777" w:rsidR="00003640" w:rsidRPr="00207691" w:rsidRDefault="00003640" w:rsidP="0065042D">
            <w:pPr>
              <w:jc w:val="both"/>
              <w:rPr>
                <w:rFonts w:ascii="Cambria" w:hAnsi="Cambria"/>
              </w:rPr>
            </w:pPr>
            <w:r w:rsidRPr="00207691">
              <w:rPr>
                <w:rFonts w:ascii="Cambria" w:hAnsi="Cambria"/>
              </w:rPr>
              <w:t xml:space="preserve">What is the threshold limit for </w:t>
            </w:r>
            <w:r>
              <w:rPr>
                <w:rFonts w:ascii="Cambria" w:hAnsi="Cambria"/>
              </w:rPr>
              <w:t>tendering (LCB) method?</w:t>
            </w:r>
          </w:p>
        </w:tc>
        <w:tc>
          <w:tcPr>
            <w:tcW w:w="4961" w:type="dxa"/>
          </w:tcPr>
          <w:p w14:paraId="10801A7C" w14:textId="77777777" w:rsidR="00003640" w:rsidRDefault="00003640" w:rsidP="00AB6D34">
            <w:pPr>
              <w:pStyle w:val="ListParagraph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Above Rs. 70 Lakhs to Rs. 7 crore </w:t>
            </w:r>
          </w:p>
        </w:tc>
        <w:tc>
          <w:tcPr>
            <w:tcW w:w="3827" w:type="dxa"/>
          </w:tcPr>
          <w:p w14:paraId="1D84D3C7" w14:textId="77777777" w:rsidR="00003640" w:rsidRPr="00DE4B9B" w:rsidRDefault="00003640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098E5D39" w14:textId="77777777" w:rsidTr="00645442">
        <w:trPr>
          <w:trHeight w:val="489"/>
        </w:trPr>
        <w:tc>
          <w:tcPr>
            <w:tcW w:w="2013" w:type="dxa"/>
            <w:vMerge/>
          </w:tcPr>
          <w:p w14:paraId="736B533C" w14:textId="77777777" w:rsidR="00003640" w:rsidRPr="00273E5D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7765248C" w14:textId="77777777" w:rsidR="00003640" w:rsidRPr="00207691" w:rsidRDefault="00003640" w:rsidP="00AB6D34">
            <w:pPr>
              <w:jc w:val="both"/>
              <w:rPr>
                <w:rFonts w:ascii="Cambria" w:hAnsi="Cambria"/>
              </w:rPr>
            </w:pPr>
            <w:r w:rsidRPr="00BC28E8">
              <w:rPr>
                <w:rFonts w:ascii="Cambria" w:hAnsi="Cambria"/>
              </w:rPr>
              <w:t xml:space="preserve">How to invite OFFLINE </w:t>
            </w:r>
            <w:r>
              <w:rPr>
                <w:rFonts w:ascii="Cambria" w:hAnsi="Cambria"/>
              </w:rPr>
              <w:t>Bids?</w:t>
            </w:r>
          </w:p>
        </w:tc>
        <w:tc>
          <w:tcPr>
            <w:tcW w:w="4961" w:type="dxa"/>
          </w:tcPr>
          <w:p w14:paraId="7E380385" w14:textId="77777777" w:rsidR="00003640" w:rsidRPr="00AB6D34" w:rsidRDefault="00003640" w:rsidP="00AB6D34">
            <w:pPr>
              <w:jc w:val="both"/>
              <w:rPr>
                <w:rFonts w:ascii="Cambria" w:hAnsi="Cambria"/>
              </w:rPr>
            </w:pPr>
            <w:r w:rsidRPr="00AB6D34">
              <w:rPr>
                <w:rFonts w:ascii="Cambria" w:hAnsi="Cambria"/>
              </w:rPr>
              <w:t xml:space="preserve">Publish procurement notice in </w:t>
            </w:r>
            <w:r>
              <w:rPr>
                <w:rFonts w:ascii="Cambria" w:hAnsi="Cambria"/>
              </w:rPr>
              <w:t xml:space="preserve">regional level </w:t>
            </w:r>
            <w:r w:rsidRPr="00AB6D34">
              <w:rPr>
                <w:rFonts w:ascii="Cambria" w:hAnsi="Cambria"/>
              </w:rPr>
              <w:t xml:space="preserve">newspaper, </w:t>
            </w:r>
            <w:r>
              <w:rPr>
                <w:rFonts w:ascii="Cambria" w:hAnsi="Cambria"/>
              </w:rPr>
              <w:t>CBO</w:t>
            </w:r>
            <w:r w:rsidRPr="00AB6D34">
              <w:rPr>
                <w:rFonts w:ascii="Cambria" w:hAnsi="Cambria"/>
              </w:rPr>
              <w:t xml:space="preserve"> office website if available and on CBO office notice board.</w:t>
            </w:r>
          </w:p>
        </w:tc>
        <w:tc>
          <w:tcPr>
            <w:tcW w:w="3827" w:type="dxa"/>
          </w:tcPr>
          <w:p w14:paraId="45EBFE7A" w14:textId="77777777" w:rsidR="00003640" w:rsidRPr="00DE4B9B" w:rsidRDefault="00003640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353C569F" w14:textId="77777777" w:rsidTr="00645442">
        <w:trPr>
          <w:trHeight w:val="489"/>
        </w:trPr>
        <w:tc>
          <w:tcPr>
            <w:tcW w:w="2013" w:type="dxa"/>
            <w:vMerge/>
          </w:tcPr>
          <w:p w14:paraId="359B1173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18F93608" w14:textId="77777777" w:rsidR="00003640" w:rsidRDefault="00003640" w:rsidP="00AB6D3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Bid Document fee to be charged? </w:t>
            </w:r>
          </w:p>
        </w:tc>
        <w:tc>
          <w:tcPr>
            <w:tcW w:w="4961" w:type="dxa"/>
          </w:tcPr>
          <w:p w14:paraId="2B9A8ECC" w14:textId="77777777" w:rsidR="00003640" w:rsidRPr="00F76CCD" w:rsidRDefault="00003640" w:rsidP="00CB1C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Yes, as bid document hard copy need to be provided by CBO to the bidder. </w:t>
            </w:r>
          </w:p>
        </w:tc>
        <w:tc>
          <w:tcPr>
            <w:tcW w:w="3827" w:type="dxa"/>
          </w:tcPr>
          <w:p w14:paraId="6365034C" w14:textId="77777777" w:rsidR="00003640" w:rsidRPr="00DE4B9B" w:rsidRDefault="00003640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46B3E5D9" w14:textId="77777777" w:rsidTr="00645442">
        <w:trPr>
          <w:trHeight w:val="489"/>
        </w:trPr>
        <w:tc>
          <w:tcPr>
            <w:tcW w:w="2013" w:type="dxa"/>
            <w:vMerge/>
          </w:tcPr>
          <w:p w14:paraId="66D3EDB2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6B52C0FE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EMD need to be submitted? </w:t>
            </w:r>
          </w:p>
        </w:tc>
        <w:tc>
          <w:tcPr>
            <w:tcW w:w="4961" w:type="dxa"/>
          </w:tcPr>
          <w:p w14:paraId="60C2CFBA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Bidder need to submit Bid security declaration </w:t>
            </w:r>
          </w:p>
          <w:p w14:paraId="2CA7EB5D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40FD0BA1" w14:textId="77777777" w:rsidR="00003640" w:rsidRPr="00DE4B9B" w:rsidRDefault="00003640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2E95EDFD" w14:textId="77777777" w:rsidTr="00645442">
        <w:trPr>
          <w:trHeight w:val="489"/>
        </w:trPr>
        <w:tc>
          <w:tcPr>
            <w:tcW w:w="2013" w:type="dxa"/>
            <w:vMerge/>
          </w:tcPr>
          <w:p w14:paraId="7E857ECF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625EC841" w14:textId="77777777" w:rsidR="00003640" w:rsidRDefault="00003640" w:rsidP="00BB33C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One </w:t>
            </w:r>
            <w:r w:rsidRPr="00D90327">
              <w:rPr>
                <w:rFonts w:ascii="Cambria" w:hAnsi="Cambria"/>
              </w:rPr>
              <w:t>envelop / two envelop</w:t>
            </w:r>
            <w:r>
              <w:rPr>
                <w:rFonts w:ascii="Cambria" w:hAnsi="Cambria"/>
              </w:rPr>
              <w:t xml:space="preserve"> bidding </w:t>
            </w:r>
            <w:r w:rsidRPr="00D90327">
              <w:rPr>
                <w:rFonts w:ascii="Cambria" w:hAnsi="Cambria"/>
              </w:rPr>
              <w:t>system to be followed/used?</w:t>
            </w:r>
          </w:p>
        </w:tc>
        <w:tc>
          <w:tcPr>
            <w:tcW w:w="4961" w:type="dxa"/>
          </w:tcPr>
          <w:p w14:paraId="69354598" w14:textId="77777777" w:rsidR="00003640" w:rsidRPr="00C650EA" w:rsidRDefault="00003640" w:rsidP="00BB33C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Follow One </w:t>
            </w:r>
            <w:r w:rsidRPr="007F5AD0">
              <w:rPr>
                <w:rFonts w:ascii="Cambria" w:hAnsi="Cambria"/>
              </w:rPr>
              <w:t>envelope</w:t>
            </w:r>
            <w:r>
              <w:rPr>
                <w:rFonts w:ascii="Cambria" w:hAnsi="Cambria"/>
              </w:rPr>
              <w:t xml:space="preserve"> system   </w:t>
            </w:r>
          </w:p>
        </w:tc>
        <w:tc>
          <w:tcPr>
            <w:tcW w:w="3827" w:type="dxa"/>
          </w:tcPr>
          <w:p w14:paraId="3BBBCC35" w14:textId="77777777" w:rsidR="00003640" w:rsidRPr="00DE4B9B" w:rsidRDefault="00003640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42E8919E" w14:textId="77777777" w:rsidTr="00645442">
        <w:trPr>
          <w:trHeight w:val="489"/>
        </w:trPr>
        <w:tc>
          <w:tcPr>
            <w:tcW w:w="2013" w:type="dxa"/>
            <w:vMerge/>
          </w:tcPr>
          <w:p w14:paraId="48D7C97E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1959C4A9" w14:textId="77777777" w:rsidR="00003640" w:rsidRDefault="00003640" w:rsidP="00805E7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Minimum responsive bids are required?</w:t>
            </w:r>
          </w:p>
        </w:tc>
        <w:tc>
          <w:tcPr>
            <w:tcW w:w="4961" w:type="dxa"/>
          </w:tcPr>
          <w:p w14:paraId="23DA51BA" w14:textId="7C5A1BB2" w:rsidR="00003640" w:rsidRPr="00C650EA" w:rsidRDefault="00003640" w:rsidP="00805E77">
            <w:pPr>
              <w:jc w:val="both"/>
              <w:rPr>
                <w:rFonts w:ascii="Cambria" w:hAnsi="Cambria"/>
              </w:rPr>
            </w:pPr>
            <w:del w:id="20" w:author="Heenaben Yatin Doshi" w:date="2022-06-15T13:04:00Z">
              <w:r w:rsidDel="00024AE7">
                <w:rPr>
                  <w:rFonts w:ascii="Cambria" w:hAnsi="Cambria"/>
                </w:rPr>
                <w:delText xml:space="preserve">Minimum three (3) responsive bids are required for comparing the cost </w:delText>
              </w:r>
            </w:del>
          </w:p>
        </w:tc>
        <w:tc>
          <w:tcPr>
            <w:tcW w:w="3827" w:type="dxa"/>
          </w:tcPr>
          <w:p w14:paraId="268217C8" w14:textId="0A99FBBC" w:rsidR="00024AE7" w:rsidRPr="00F73D63" w:rsidRDefault="00024AE7" w:rsidP="00024AE7">
            <w:pPr>
              <w:jc w:val="both"/>
              <w:rPr>
                <w:ins w:id="21" w:author="Heenaben Yatin Doshi" w:date="2022-06-15T13:05:00Z"/>
                <w:rFonts w:ascii="Cambria" w:hAnsi="Cambria"/>
              </w:rPr>
            </w:pPr>
            <w:ins w:id="22" w:author="Heenaben Yatin Doshi" w:date="2022-06-15T13:05:00Z">
              <w:r>
                <w:rPr>
                  <w:rFonts w:ascii="Cambria" w:hAnsi="Cambria"/>
                </w:rPr>
                <w:t xml:space="preserve">For </w:t>
              </w:r>
            </w:ins>
            <w:ins w:id="23" w:author="Heenaben Yatin Doshi" w:date="2022-06-15T13:04:00Z">
              <w:r>
                <w:rPr>
                  <w:rFonts w:ascii="Cambria" w:hAnsi="Cambria"/>
                </w:rPr>
                <w:t xml:space="preserve">Open </w:t>
              </w:r>
            </w:ins>
            <w:ins w:id="24" w:author="Heenaben Yatin Doshi" w:date="2022-06-15T13:05:00Z">
              <w:r>
                <w:rPr>
                  <w:rFonts w:ascii="Cambria" w:hAnsi="Cambria"/>
                </w:rPr>
                <w:t xml:space="preserve">competition, </w:t>
              </w:r>
              <w:r w:rsidRPr="00F73D63">
                <w:rPr>
                  <w:rFonts w:ascii="Cambria" w:hAnsi="Cambria"/>
                </w:rPr>
                <w:t xml:space="preserve">Even when only one </w:t>
              </w:r>
              <w:r>
                <w:rPr>
                  <w:rFonts w:ascii="Cambria" w:hAnsi="Cambria"/>
                </w:rPr>
                <w:t>b</w:t>
              </w:r>
              <w:r w:rsidRPr="00F73D63">
                <w:rPr>
                  <w:rFonts w:ascii="Cambria" w:hAnsi="Cambria"/>
                </w:rPr>
                <w:t>id</w:t>
              </w:r>
              <w:r>
                <w:rPr>
                  <w:rFonts w:ascii="Cambria" w:hAnsi="Cambria"/>
                </w:rPr>
                <w:t xml:space="preserve"> </w:t>
              </w:r>
              <w:r w:rsidRPr="00F73D63">
                <w:rPr>
                  <w:rFonts w:ascii="Cambria" w:hAnsi="Cambria"/>
                </w:rPr>
                <w:t>is submitted, the process may be considered</w:t>
              </w:r>
            </w:ins>
          </w:p>
          <w:p w14:paraId="67D7119F" w14:textId="77777777" w:rsidR="00024AE7" w:rsidRPr="00F73D63" w:rsidRDefault="00024AE7" w:rsidP="00024AE7">
            <w:pPr>
              <w:jc w:val="both"/>
              <w:rPr>
                <w:ins w:id="25" w:author="Heenaben Yatin Doshi" w:date="2022-06-15T13:05:00Z"/>
                <w:rFonts w:ascii="Cambria" w:hAnsi="Cambria"/>
              </w:rPr>
            </w:pPr>
            <w:ins w:id="26" w:author="Heenaben Yatin Doshi" w:date="2022-06-15T13:05:00Z">
              <w:r w:rsidRPr="00F73D63">
                <w:rPr>
                  <w:rFonts w:ascii="Cambria" w:hAnsi="Cambria"/>
                </w:rPr>
                <w:t>valid, if:</w:t>
              </w:r>
            </w:ins>
          </w:p>
          <w:p w14:paraId="40CBE2EB" w14:textId="77777777" w:rsidR="00024AE7" w:rsidRPr="00F73D63" w:rsidRDefault="00024AE7" w:rsidP="00024AE7">
            <w:pPr>
              <w:jc w:val="both"/>
              <w:rPr>
                <w:ins w:id="27" w:author="Heenaben Yatin Doshi" w:date="2022-06-15T13:05:00Z"/>
                <w:rFonts w:ascii="Cambria" w:hAnsi="Cambria"/>
              </w:rPr>
            </w:pPr>
            <w:ins w:id="28" w:author="Heenaben Yatin Doshi" w:date="2022-06-15T13:05:00Z">
              <w:r w:rsidRPr="00F73D63">
                <w:rPr>
                  <w:rFonts w:ascii="Cambria" w:hAnsi="Cambria"/>
                </w:rPr>
                <w:t>a. the procurement was satisfactorily advertised;</w:t>
              </w:r>
            </w:ins>
          </w:p>
          <w:p w14:paraId="68CD2943" w14:textId="77777777" w:rsidR="00024AE7" w:rsidRPr="00F73D63" w:rsidRDefault="00024AE7" w:rsidP="00024AE7">
            <w:pPr>
              <w:jc w:val="both"/>
              <w:rPr>
                <w:ins w:id="29" w:author="Heenaben Yatin Doshi" w:date="2022-06-15T13:05:00Z"/>
                <w:rFonts w:ascii="Cambria" w:hAnsi="Cambria"/>
              </w:rPr>
            </w:pPr>
            <w:ins w:id="30" w:author="Heenaben Yatin Doshi" w:date="2022-06-15T13:05:00Z">
              <w:r w:rsidRPr="00F73D63">
                <w:rPr>
                  <w:rFonts w:ascii="Cambria" w:hAnsi="Cambria"/>
                </w:rPr>
                <w:t>b. the qualification criteria were not unduly restrictive; and</w:t>
              </w:r>
            </w:ins>
          </w:p>
          <w:p w14:paraId="097E073E" w14:textId="21B4CBA7" w:rsidR="00024AE7" w:rsidRPr="00DE4B9B" w:rsidRDefault="00024AE7" w:rsidP="00024AE7">
            <w:pPr>
              <w:jc w:val="both"/>
              <w:rPr>
                <w:rFonts w:ascii="Cambria" w:hAnsi="Cambria"/>
              </w:rPr>
            </w:pPr>
            <w:ins w:id="31" w:author="Heenaben Yatin Doshi" w:date="2022-06-15T13:05:00Z">
              <w:r w:rsidRPr="00F73D63">
                <w:rPr>
                  <w:rFonts w:ascii="Cambria" w:hAnsi="Cambria"/>
                </w:rPr>
                <w:t>c. prices are reasonable in comparison to market values</w:t>
              </w:r>
            </w:ins>
          </w:p>
        </w:tc>
      </w:tr>
      <w:tr w:rsidR="00003640" w:rsidRPr="00DE4B9B" w14:paraId="372ED83F" w14:textId="77777777" w:rsidTr="00645442">
        <w:trPr>
          <w:trHeight w:val="489"/>
        </w:trPr>
        <w:tc>
          <w:tcPr>
            <w:tcW w:w="2013" w:type="dxa"/>
            <w:vMerge/>
          </w:tcPr>
          <w:p w14:paraId="6F2727CC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4C2EAF4D" w14:textId="77777777" w:rsidR="00003640" w:rsidRDefault="00003640" w:rsidP="00BB33C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Whether standstill period is required to be followed for LCB?</w:t>
            </w:r>
          </w:p>
        </w:tc>
        <w:tc>
          <w:tcPr>
            <w:tcW w:w="4961" w:type="dxa"/>
          </w:tcPr>
          <w:p w14:paraId="3607EFEB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Not required </w:t>
            </w:r>
          </w:p>
        </w:tc>
        <w:tc>
          <w:tcPr>
            <w:tcW w:w="3827" w:type="dxa"/>
          </w:tcPr>
          <w:p w14:paraId="698BE721" w14:textId="77777777" w:rsidR="00003640" w:rsidRPr="00DE4B9B" w:rsidRDefault="00003640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7C1F778A" w14:textId="77777777" w:rsidTr="00645442">
        <w:trPr>
          <w:trHeight w:val="489"/>
        </w:trPr>
        <w:tc>
          <w:tcPr>
            <w:tcW w:w="2013" w:type="dxa"/>
            <w:vMerge/>
          </w:tcPr>
          <w:p w14:paraId="1B2ABB03" w14:textId="77777777" w:rsidR="00003640" w:rsidRPr="00423662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51551890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 will be the bidding period for LCB?</w:t>
            </w:r>
          </w:p>
        </w:tc>
        <w:tc>
          <w:tcPr>
            <w:tcW w:w="4961" w:type="dxa"/>
          </w:tcPr>
          <w:p w14:paraId="489C282D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Generally, not less than 21 days from the date of publishing </w:t>
            </w:r>
          </w:p>
        </w:tc>
        <w:tc>
          <w:tcPr>
            <w:tcW w:w="3827" w:type="dxa"/>
          </w:tcPr>
          <w:p w14:paraId="29BE145A" w14:textId="77777777" w:rsidR="00003640" w:rsidRPr="00DE4B9B" w:rsidRDefault="00003640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6C26F210" w14:textId="77777777" w:rsidTr="00645442">
        <w:trPr>
          <w:trHeight w:val="489"/>
        </w:trPr>
        <w:tc>
          <w:tcPr>
            <w:tcW w:w="2013" w:type="dxa"/>
            <w:vMerge/>
          </w:tcPr>
          <w:p w14:paraId="5E39E7D6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6E7FDC93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What will be the minimum eligibility criteria for the bidders’ for civil work? </w:t>
            </w:r>
          </w:p>
        </w:tc>
        <w:tc>
          <w:tcPr>
            <w:tcW w:w="4961" w:type="dxa"/>
          </w:tcPr>
          <w:p w14:paraId="3A3DD975" w14:textId="77777777" w:rsidR="00003640" w:rsidRPr="007033E2" w:rsidRDefault="00003640" w:rsidP="006504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7033E2">
              <w:rPr>
                <w:rFonts w:ascii="Cambria" w:hAnsi="Cambria"/>
              </w:rPr>
              <w:t xml:space="preserve">GST registration </w:t>
            </w:r>
          </w:p>
          <w:p w14:paraId="71CC2043" w14:textId="77777777" w:rsidR="00003640" w:rsidRDefault="00003640" w:rsidP="006504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Pr="00786915">
              <w:rPr>
                <w:rFonts w:ascii="Cambria" w:hAnsi="Cambria"/>
              </w:rPr>
              <w:t>hould possess valid license for executing civil works as per appropriate class issued by central or state PWD or any government department</w:t>
            </w:r>
            <w:r>
              <w:rPr>
                <w:rFonts w:ascii="Cambria" w:hAnsi="Cambria"/>
              </w:rPr>
              <w:t>.</w:t>
            </w:r>
          </w:p>
          <w:p w14:paraId="3EFEA479" w14:textId="77777777" w:rsidR="00003640" w:rsidRPr="00BA008A" w:rsidRDefault="00003640" w:rsidP="0065042D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Should possess </w:t>
            </w:r>
            <w:r w:rsidRPr="00BA008A">
              <w:rPr>
                <w:rFonts w:ascii="Cambria" w:hAnsi="Cambria"/>
                <w:szCs w:val="24"/>
              </w:rPr>
              <w:t>Electrical license (self or sub-contractor)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BA008A">
              <w:rPr>
                <w:rFonts w:ascii="Cambria" w:hAnsi="Cambria"/>
                <w:i/>
                <w:iCs/>
                <w:szCs w:val="24"/>
              </w:rPr>
              <w:t>if required</w:t>
            </w:r>
          </w:p>
          <w:p w14:paraId="49F892CB" w14:textId="77777777" w:rsidR="00003640" w:rsidRDefault="00003640" w:rsidP="006504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7033E2">
              <w:rPr>
                <w:rFonts w:ascii="Cambria" w:hAnsi="Cambria"/>
              </w:rPr>
              <w:t xml:space="preserve">Average turnover for last three financial years </w:t>
            </w:r>
            <w:r>
              <w:rPr>
                <w:rFonts w:ascii="Cambria" w:hAnsi="Cambria"/>
              </w:rPr>
              <w:t xml:space="preserve">should be at least </w:t>
            </w:r>
            <w:r w:rsidRPr="007033E2">
              <w:rPr>
                <w:rFonts w:ascii="Cambria" w:hAnsi="Cambria"/>
                <w:b/>
                <w:bCs/>
              </w:rPr>
              <w:t>2 times</w:t>
            </w:r>
            <w:r w:rsidRPr="007033E2">
              <w:rPr>
                <w:rFonts w:ascii="Cambria" w:hAnsi="Cambria"/>
              </w:rPr>
              <w:t xml:space="preserve"> the estimated cost</w:t>
            </w:r>
            <w:r>
              <w:rPr>
                <w:rFonts w:ascii="Cambria" w:hAnsi="Cambria"/>
              </w:rPr>
              <w:t>.</w:t>
            </w:r>
          </w:p>
          <w:p w14:paraId="6024519B" w14:textId="77777777" w:rsidR="00003640" w:rsidRPr="00314F6E" w:rsidRDefault="00003640" w:rsidP="006504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314F6E">
              <w:rPr>
                <w:rFonts w:ascii="Cambria" w:hAnsi="Cambria"/>
              </w:rPr>
              <w:t>Experience of having successfully completed similar works during last 7 years ending last day of month previous to the one in which</w:t>
            </w:r>
            <w:r>
              <w:rPr>
                <w:rFonts w:ascii="Cambria" w:hAnsi="Cambria"/>
              </w:rPr>
              <w:t xml:space="preserve"> bid is </w:t>
            </w:r>
            <w:r w:rsidRPr="00314F6E">
              <w:rPr>
                <w:rFonts w:ascii="Cambria" w:hAnsi="Cambria"/>
              </w:rPr>
              <w:t xml:space="preserve">invited </w:t>
            </w:r>
          </w:p>
          <w:p w14:paraId="6C5B9BAB" w14:textId="77777777" w:rsidR="00003640" w:rsidRDefault="00003640" w:rsidP="00805E7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 w:rsidRPr="00420497">
              <w:rPr>
                <w:rFonts w:ascii="Cambria" w:hAnsi="Cambria"/>
              </w:rPr>
              <w:t xml:space="preserve">Three similar completed works </w:t>
            </w:r>
            <w:r>
              <w:rPr>
                <w:rFonts w:ascii="Cambria" w:hAnsi="Cambria"/>
              </w:rPr>
              <w:t xml:space="preserve">each </w:t>
            </w:r>
            <w:r w:rsidRPr="00420497">
              <w:rPr>
                <w:rFonts w:ascii="Cambria" w:hAnsi="Cambria"/>
              </w:rPr>
              <w:t>costing not less than the amount</w:t>
            </w:r>
            <w:r>
              <w:rPr>
                <w:rFonts w:ascii="Cambria" w:hAnsi="Cambria"/>
              </w:rPr>
              <w:t xml:space="preserve"> equal</w:t>
            </w:r>
            <w:r w:rsidRPr="00420497">
              <w:rPr>
                <w:rFonts w:ascii="Cambria" w:hAnsi="Cambria"/>
              </w:rPr>
              <w:t xml:space="preserve"> to 40% of the estimated cost.</w:t>
            </w:r>
            <w:r>
              <w:rPr>
                <w:rFonts w:ascii="Cambria" w:hAnsi="Cambria"/>
              </w:rPr>
              <w:t xml:space="preserve"> </w:t>
            </w:r>
            <w:r w:rsidRPr="00314F6E">
              <w:rPr>
                <w:rFonts w:ascii="Cambria" w:hAnsi="Cambria"/>
                <w:b/>
                <w:bCs/>
              </w:rPr>
              <w:t>OR</w:t>
            </w:r>
          </w:p>
          <w:p w14:paraId="116FF2B3" w14:textId="77777777" w:rsidR="00003640" w:rsidRPr="00314F6E" w:rsidRDefault="00003640" w:rsidP="00805E7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/>
                <w:b/>
                <w:bCs/>
              </w:rPr>
            </w:pPr>
            <w:r w:rsidRPr="00D7015D">
              <w:rPr>
                <w:rFonts w:ascii="Cambria" w:hAnsi="Cambria"/>
              </w:rPr>
              <w:t xml:space="preserve">Two similar completed works </w:t>
            </w:r>
            <w:r>
              <w:rPr>
                <w:rFonts w:ascii="Cambria" w:hAnsi="Cambria"/>
              </w:rPr>
              <w:t xml:space="preserve">each </w:t>
            </w:r>
            <w:r w:rsidRPr="00D7015D">
              <w:rPr>
                <w:rFonts w:ascii="Cambria" w:hAnsi="Cambria"/>
              </w:rPr>
              <w:t>costing not less than the amount</w:t>
            </w:r>
            <w:r>
              <w:rPr>
                <w:rFonts w:ascii="Cambria" w:hAnsi="Cambria"/>
              </w:rPr>
              <w:t xml:space="preserve"> </w:t>
            </w:r>
            <w:r w:rsidRPr="00D7015D">
              <w:rPr>
                <w:rFonts w:ascii="Cambria" w:hAnsi="Cambria"/>
              </w:rPr>
              <w:t>equal to 50% of the estimated cost.</w:t>
            </w:r>
            <w:r>
              <w:rPr>
                <w:rFonts w:ascii="Cambria" w:hAnsi="Cambria"/>
              </w:rPr>
              <w:t xml:space="preserve"> </w:t>
            </w:r>
            <w:r w:rsidRPr="00314F6E">
              <w:rPr>
                <w:rFonts w:ascii="Cambria" w:hAnsi="Cambria"/>
                <w:b/>
                <w:bCs/>
              </w:rPr>
              <w:t>OR</w:t>
            </w:r>
          </w:p>
          <w:p w14:paraId="0EBE6F02" w14:textId="77777777" w:rsidR="00003640" w:rsidRDefault="00003640" w:rsidP="00805E7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 w:rsidRPr="00D7015D">
              <w:rPr>
                <w:rFonts w:ascii="Cambria" w:hAnsi="Cambria"/>
              </w:rPr>
              <w:t>One similar completed work costing not less than the amount equal</w:t>
            </w:r>
            <w:r>
              <w:rPr>
                <w:rFonts w:ascii="Cambria" w:hAnsi="Cambria"/>
              </w:rPr>
              <w:t xml:space="preserve"> </w:t>
            </w:r>
            <w:r w:rsidRPr="00D7015D">
              <w:rPr>
                <w:rFonts w:ascii="Cambria" w:hAnsi="Cambria"/>
              </w:rPr>
              <w:t>to 80% of the estimated cost.</w:t>
            </w:r>
          </w:p>
          <w:p w14:paraId="3AB5591F" w14:textId="77777777" w:rsidR="00003640" w:rsidRPr="006856CC" w:rsidRDefault="00003640" w:rsidP="006504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A</w:t>
            </w:r>
            <w:r w:rsidRPr="00786915">
              <w:rPr>
                <w:rFonts w:ascii="Cambria" w:hAnsi="Cambria"/>
              </w:rPr>
              <w:t>vailability of liquid assets and/or credit facilities</w:t>
            </w:r>
            <w:r>
              <w:rPr>
                <w:rFonts w:ascii="Cambria" w:hAnsi="Cambria"/>
              </w:rPr>
              <w:t xml:space="preserve"> </w:t>
            </w:r>
            <w:r w:rsidRPr="00786915">
              <w:rPr>
                <w:rFonts w:ascii="Cambria" w:hAnsi="Cambria"/>
              </w:rPr>
              <w:t xml:space="preserve">not less than Rs </w:t>
            </w:r>
            <w:r>
              <w:rPr>
                <w:rFonts w:ascii="Cambria" w:hAnsi="Cambria"/>
              </w:rPr>
              <w:t>…….</w:t>
            </w:r>
            <w:r w:rsidRPr="00786915">
              <w:rPr>
                <w:rFonts w:ascii="Cambria" w:hAnsi="Cambria"/>
              </w:rPr>
              <w:t>Lakhs</w:t>
            </w:r>
            <w:r w:rsidRPr="006856CC">
              <w:rPr>
                <w:rFonts w:ascii="Cambria" w:hAnsi="Cambria"/>
                <w:i/>
                <w:iCs/>
              </w:rPr>
              <w:t>.(at least 3 months billing amount)</w:t>
            </w:r>
          </w:p>
        </w:tc>
        <w:tc>
          <w:tcPr>
            <w:tcW w:w="3827" w:type="dxa"/>
          </w:tcPr>
          <w:p w14:paraId="5A28D958" w14:textId="77777777" w:rsidR="00003640" w:rsidRPr="00DE4B9B" w:rsidRDefault="00003640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79376D2C" w14:textId="77777777" w:rsidTr="00645442">
        <w:trPr>
          <w:trHeight w:val="489"/>
        </w:trPr>
        <w:tc>
          <w:tcPr>
            <w:tcW w:w="2013" w:type="dxa"/>
            <w:vMerge w:val="restart"/>
          </w:tcPr>
          <w:p w14:paraId="2D213BA3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General </w:t>
            </w:r>
          </w:p>
        </w:tc>
        <w:tc>
          <w:tcPr>
            <w:tcW w:w="3482" w:type="dxa"/>
          </w:tcPr>
          <w:p w14:paraId="6EF99E60" w14:textId="77777777" w:rsidR="00003640" w:rsidRDefault="00003640" w:rsidP="00D579CC">
            <w:pPr>
              <w:pStyle w:val="Heading4"/>
              <w:spacing w:before="120" w:after="120"/>
              <w:jc w:val="both"/>
              <w:outlineLvl w:val="3"/>
              <w:rPr>
                <w:rFonts w:asciiTheme="majorHAnsi" w:hAnsiTheme="majorHAnsi" w:cstheme="min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2"/>
              </w:rPr>
              <w:t xml:space="preserve">Which document is to be used for procurement of Goods? </w:t>
            </w:r>
          </w:p>
        </w:tc>
        <w:tc>
          <w:tcPr>
            <w:tcW w:w="4961" w:type="dxa"/>
          </w:tcPr>
          <w:p w14:paraId="793DB19F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up to INR 70 Lakhs E-5 </w:t>
            </w:r>
          </w:p>
          <w:p w14:paraId="4ED41E91" w14:textId="16BB2BA1" w:rsidR="00003640" w:rsidRDefault="00003640" w:rsidP="0065042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above INR 70 Lakhs</w:t>
            </w:r>
            <w:ins w:id="32" w:author="Heenaben Yatin Doshi" w:date="2022-06-15T13:07:00Z">
              <w:r w:rsidR="00024AE7">
                <w:rPr>
                  <w:rFonts w:ascii="Cambria" w:hAnsi="Cambria"/>
                </w:rPr>
                <w:t xml:space="preserve"> </w:t>
              </w:r>
            </w:ins>
            <w:ins w:id="33" w:author="Heenaben Yatin Doshi" w:date="2022-06-15T13:08:00Z">
              <w:r w:rsidR="0085661F">
                <w:rPr>
                  <w:rFonts w:ascii="Cambria" w:hAnsi="Cambria"/>
                </w:rPr>
                <w:t xml:space="preserve">and </w:t>
              </w:r>
            </w:ins>
            <w:ins w:id="34" w:author="Heenaben Yatin Doshi" w:date="2022-06-15T13:07:00Z">
              <w:r w:rsidR="00024AE7">
                <w:rPr>
                  <w:rFonts w:ascii="Cambria" w:hAnsi="Cambria"/>
                </w:rPr>
                <w:t xml:space="preserve">up to 7 Cr. </w:t>
              </w:r>
            </w:ins>
            <w:r>
              <w:rPr>
                <w:rFonts w:ascii="Cambria" w:hAnsi="Cambria"/>
              </w:rPr>
              <w:t xml:space="preserve"> E-2  (LCB)</w:t>
            </w:r>
          </w:p>
        </w:tc>
        <w:tc>
          <w:tcPr>
            <w:tcW w:w="3827" w:type="dxa"/>
          </w:tcPr>
          <w:p w14:paraId="3AA5799E" w14:textId="77777777" w:rsidR="00003640" w:rsidRPr="00DE4B9B" w:rsidRDefault="00003640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2236B288" w14:textId="77777777" w:rsidTr="00645442">
        <w:trPr>
          <w:trHeight w:val="489"/>
        </w:trPr>
        <w:tc>
          <w:tcPr>
            <w:tcW w:w="2013" w:type="dxa"/>
            <w:vMerge/>
          </w:tcPr>
          <w:p w14:paraId="5E643BD3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4657FDD2" w14:textId="77777777" w:rsidR="00003640" w:rsidRDefault="00003640" w:rsidP="00645442">
            <w:pPr>
              <w:pStyle w:val="Heading4"/>
              <w:spacing w:before="120" w:after="120"/>
              <w:jc w:val="both"/>
              <w:outlineLvl w:val="3"/>
              <w:rPr>
                <w:rFonts w:asciiTheme="majorHAnsi" w:hAnsiTheme="majorHAnsi" w:cstheme="min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2"/>
              </w:rPr>
              <w:t xml:space="preserve">Which document is to be used for procurement of Works? </w:t>
            </w:r>
          </w:p>
        </w:tc>
        <w:tc>
          <w:tcPr>
            <w:tcW w:w="4961" w:type="dxa"/>
          </w:tcPr>
          <w:p w14:paraId="38B137E8" w14:textId="77777777" w:rsidR="00003640" w:rsidRDefault="00003640" w:rsidP="0064544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 to INR 70 Lakhs W-5</w:t>
            </w:r>
          </w:p>
          <w:p w14:paraId="01BA983A" w14:textId="74DE6E6C" w:rsidR="00003640" w:rsidRDefault="00003640" w:rsidP="0064544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above INR 70 Lakhs </w:t>
            </w:r>
            <w:ins w:id="35" w:author="Heenaben Yatin Doshi" w:date="2022-06-15T13:08:00Z">
              <w:r w:rsidR="0085661F">
                <w:rPr>
                  <w:rFonts w:ascii="Cambria" w:hAnsi="Cambria"/>
                </w:rPr>
                <w:t xml:space="preserve">and </w:t>
              </w:r>
            </w:ins>
            <w:ins w:id="36" w:author="Heenaben Yatin Doshi" w:date="2022-06-15T13:07:00Z">
              <w:r w:rsidR="0085661F">
                <w:rPr>
                  <w:rFonts w:ascii="Cambria" w:hAnsi="Cambria"/>
                </w:rPr>
                <w:t xml:space="preserve">up to 7 Cr.  </w:t>
              </w:r>
            </w:ins>
            <w:r>
              <w:rPr>
                <w:rFonts w:ascii="Cambria" w:hAnsi="Cambria"/>
              </w:rPr>
              <w:t>W-2  (LCB)</w:t>
            </w:r>
          </w:p>
        </w:tc>
        <w:tc>
          <w:tcPr>
            <w:tcW w:w="3827" w:type="dxa"/>
          </w:tcPr>
          <w:p w14:paraId="6E6E8D7C" w14:textId="77777777" w:rsidR="00003640" w:rsidRPr="00DE4B9B" w:rsidRDefault="00003640" w:rsidP="0065042D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08285907" w14:textId="77777777" w:rsidTr="00645442">
        <w:trPr>
          <w:trHeight w:val="489"/>
        </w:trPr>
        <w:tc>
          <w:tcPr>
            <w:tcW w:w="2013" w:type="dxa"/>
            <w:vMerge/>
          </w:tcPr>
          <w:p w14:paraId="276BC5C7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6C8F29DF" w14:textId="77777777" w:rsidR="00003640" w:rsidRPr="00D579CC" w:rsidRDefault="00003640" w:rsidP="00014451">
            <w:pPr>
              <w:pStyle w:val="Heading4"/>
              <w:spacing w:before="120" w:after="120"/>
              <w:jc w:val="both"/>
              <w:outlineLvl w:val="3"/>
              <w:rPr>
                <w:rFonts w:asciiTheme="majorHAnsi" w:hAnsiTheme="majorHAnsi" w:cstheme="min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2"/>
              </w:rPr>
              <w:t xml:space="preserve">Whether bidder need to </w:t>
            </w:r>
            <w:r w:rsidRPr="00176756">
              <w:rPr>
                <w:rFonts w:asciiTheme="majorHAnsi" w:hAnsiTheme="majorHAnsi" w:cstheme="minorHAnsi"/>
                <w:b w:val="0"/>
                <w:sz w:val="22"/>
                <w:szCs w:val="22"/>
              </w:rPr>
              <w:t>submit a comprehensive and concise Management Strategies and Implementation Plan (MSIP) to manage the Environmental, Social (including sexual exploitation and abuse (SEA) and gender-based violence (GBV), Health and Safety (ESHS) r</w:t>
            </w:r>
            <w:r>
              <w:rPr>
                <w:rFonts w:asciiTheme="majorHAnsi" w:hAnsiTheme="majorHAnsi" w:cstheme="minorHAnsi"/>
                <w:b w:val="0"/>
                <w:sz w:val="22"/>
                <w:szCs w:val="22"/>
              </w:rPr>
              <w:t>isks, and ESHS Code of Conduct?</w:t>
            </w:r>
          </w:p>
        </w:tc>
        <w:tc>
          <w:tcPr>
            <w:tcW w:w="4961" w:type="dxa"/>
          </w:tcPr>
          <w:p w14:paraId="4B465443" w14:textId="77777777" w:rsidR="00003640" w:rsidRPr="0091713D" w:rsidRDefault="00003640" w:rsidP="0001445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Not required for small value contract i.e. upto Rs. 70 Lakhs. </w:t>
            </w:r>
          </w:p>
        </w:tc>
        <w:tc>
          <w:tcPr>
            <w:tcW w:w="3827" w:type="dxa"/>
          </w:tcPr>
          <w:p w14:paraId="641B58BE" w14:textId="77777777" w:rsidR="00003640" w:rsidRPr="00DE4B9B" w:rsidRDefault="00003640" w:rsidP="00014451">
            <w:pPr>
              <w:jc w:val="both"/>
              <w:rPr>
                <w:rFonts w:ascii="Cambria" w:hAnsi="Cambria"/>
              </w:rPr>
            </w:pPr>
          </w:p>
        </w:tc>
      </w:tr>
      <w:tr w:rsidR="00003640" w:rsidRPr="00DE4B9B" w14:paraId="7458F4EB" w14:textId="77777777" w:rsidTr="00645442">
        <w:trPr>
          <w:trHeight w:val="489"/>
        </w:trPr>
        <w:tc>
          <w:tcPr>
            <w:tcW w:w="2013" w:type="dxa"/>
            <w:vMerge/>
          </w:tcPr>
          <w:p w14:paraId="0EEC1985" w14:textId="77777777" w:rsidR="00003640" w:rsidRDefault="00003640" w:rsidP="0065042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82" w:type="dxa"/>
          </w:tcPr>
          <w:p w14:paraId="129BAABB" w14:textId="77777777" w:rsidR="00003640" w:rsidRDefault="00003640" w:rsidP="0095610D">
            <w:pPr>
              <w:pStyle w:val="Heading4"/>
              <w:spacing w:before="120" w:after="120"/>
              <w:jc w:val="both"/>
              <w:outlineLvl w:val="3"/>
              <w:rPr>
                <w:rFonts w:asciiTheme="majorHAnsi" w:hAnsiTheme="majorHAnsi" w:cstheme="min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 w:val="0"/>
                <w:sz w:val="22"/>
                <w:szCs w:val="22"/>
              </w:rPr>
              <w:t>Whether estimated cost need to be me</w:t>
            </w:r>
            <w:r w:rsidR="0095610D">
              <w:rPr>
                <w:rFonts w:asciiTheme="majorHAnsi" w:hAnsiTheme="majorHAnsi" w:cstheme="minorHAnsi"/>
                <w:b w:val="0"/>
                <w:sz w:val="22"/>
                <w:szCs w:val="22"/>
              </w:rPr>
              <w:t>ntioned in the RFQ/LCB document for works?</w:t>
            </w:r>
            <w:r>
              <w:rPr>
                <w:rFonts w:asciiTheme="majorHAnsi" w:hAnsiTheme="maj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78F1903C" w14:textId="77777777" w:rsidR="00003640" w:rsidRDefault="00003640" w:rsidP="0001445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Estimated cost with GST need to be mentioned in the RFQ/LCB document. </w:t>
            </w:r>
          </w:p>
        </w:tc>
        <w:tc>
          <w:tcPr>
            <w:tcW w:w="3827" w:type="dxa"/>
          </w:tcPr>
          <w:p w14:paraId="663758DD" w14:textId="77777777" w:rsidR="00003640" w:rsidRPr="00DE4B9B" w:rsidRDefault="00003640" w:rsidP="00014451">
            <w:pPr>
              <w:jc w:val="both"/>
              <w:rPr>
                <w:rFonts w:ascii="Cambria" w:hAnsi="Cambria"/>
              </w:rPr>
            </w:pPr>
          </w:p>
        </w:tc>
      </w:tr>
    </w:tbl>
    <w:p w14:paraId="13B8C506" w14:textId="77777777" w:rsidR="00ED363F" w:rsidRPr="00DE4B9B" w:rsidRDefault="00ED363F">
      <w:pPr>
        <w:rPr>
          <w:rFonts w:ascii="Cambria" w:hAnsi="Cambria"/>
        </w:rPr>
      </w:pPr>
    </w:p>
    <w:sectPr w:rsidR="00ED363F" w:rsidRPr="00DE4B9B" w:rsidSect="00C650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446ED" w14:textId="77777777" w:rsidR="0085661F" w:rsidRDefault="0085661F" w:rsidP="0085661F">
      <w:pPr>
        <w:spacing w:after="0" w:line="240" w:lineRule="auto"/>
      </w:pPr>
      <w:r>
        <w:separator/>
      </w:r>
    </w:p>
  </w:endnote>
  <w:endnote w:type="continuationSeparator" w:id="0">
    <w:p w14:paraId="7B4FCE12" w14:textId="77777777" w:rsidR="0085661F" w:rsidRDefault="0085661F" w:rsidP="0085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E597A" w14:textId="77777777" w:rsidR="0085661F" w:rsidRDefault="0085661F" w:rsidP="0085661F">
      <w:pPr>
        <w:spacing w:after="0" w:line="240" w:lineRule="auto"/>
      </w:pPr>
      <w:r>
        <w:separator/>
      </w:r>
    </w:p>
  </w:footnote>
  <w:footnote w:type="continuationSeparator" w:id="0">
    <w:p w14:paraId="515D43C3" w14:textId="77777777" w:rsidR="0085661F" w:rsidRDefault="0085661F" w:rsidP="00856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8F1"/>
    <w:multiLevelType w:val="hybridMultilevel"/>
    <w:tmpl w:val="2D440F7C"/>
    <w:lvl w:ilvl="0" w:tplc="81F61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541D8"/>
    <w:multiLevelType w:val="hybridMultilevel"/>
    <w:tmpl w:val="0A9C7C8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C627B"/>
    <w:multiLevelType w:val="hybridMultilevel"/>
    <w:tmpl w:val="94D41780"/>
    <w:lvl w:ilvl="0" w:tplc="40090017">
      <w:start w:val="1"/>
      <w:numFmt w:val="lowerLetter"/>
      <w:lvlText w:val="%1)"/>
      <w:lvlJc w:val="left"/>
      <w:pPr>
        <w:ind w:left="936" w:hanging="360"/>
      </w:pPr>
    </w:lvl>
    <w:lvl w:ilvl="1" w:tplc="40090019" w:tentative="1">
      <w:start w:val="1"/>
      <w:numFmt w:val="lowerLetter"/>
      <w:lvlText w:val="%2."/>
      <w:lvlJc w:val="left"/>
      <w:pPr>
        <w:ind w:left="1656" w:hanging="360"/>
      </w:pPr>
    </w:lvl>
    <w:lvl w:ilvl="2" w:tplc="4009001B" w:tentative="1">
      <w:start w:val="1"/>
      <w:numFmt w:val="lowerRoman"/>
      <w:lvlText w:val="%3."/>
      <w:lvlJc w:val="right"/>
      <w:pPr>
        <w:ind w:left="2376" w:hanging="180"/>
      </w:pPr>
    </w:lvl>
    <w:lvl w:ilvl="3" w:tplc="4009000F" w:tentative="1">
      <w:start w:val="1"/>
      <w:numFmt w:val="decimal"/>
      <w:lvlText w:val="%4."/>
      <w:lvlJc w:val="left"/>
      <w:pPr>
        <w:ind w:left="3096" w:hanging="360"/>
      </w:pPr>
    </w:lvl>
    <w:lvl w:ilvl="4" w:tplc="40090019" w:tentative="1">
      <w:start w:val="1"/>
      <w:numFmt w:val="lowerLetter"/>
      <w:lvlText w:val="%5."/>
      <w:lvlJc w:val="left"/>
      <w:pPr>
        <w:ind w:left="3816" w:hanging="360"/>
      </w:pPr>
    </w:lvl>
    <w:lvl w:ilvl="5" w:tplc="4009001B" w:tentative="1">
      <w:start w:val="1"/>
      <w:numFmt w:val="lowerRoman"/>
      <w:lvlText w:val="%6."/>
      <w:lvlJc w:val="right"/>
      <w:pPr>
        <w:ind w:left="4536" w:hanging="180"/>
      </w:pPr>
    </w:lvl>
    <w:lvl w:ilvl="6" w:tplc="4009000F" w:tentative="1">
      <w:start w:val="1"/>
      <w:numFmt w:val="decimal"/>
      <w:lvlText w:val="%7."/>
      <w:lvlJc w:val="left"/>
      <w:pPr>
        <w:ind w:left="5256" w:hanging="360"/>
      </w:pPr>
    </w:lvl>
    <w:lvl w:ilvl="7" w:tplc="40090019" w:tentative="1">
      <w:start w:val="1"/>
      <w:numFmt w:val="lowerLetter"/>
      <w:lvlText w:val="%8."/>
      <w:lvlJc w:val="left"/>
      <w:pPr>
        <w:ind w:left="5976" w:hanging="360"/>
      </w:pPr>
    </w:lvl>
    <w:lvl w:ilvl="8" w:tplc="4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0DDC663E"/>
    <w:multiLevelType w:val="hybridMultilevel"/>
    <w:tmpl w:val="5E6AA70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63C52"/>
    <w:multiLevelType w:val="hybridMultilevel"/>
    <w:tmpl w:val="91C604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D76B05"/>
    <w:multiLevelType w:val="hybridMultilevel"/>
    <w:tmpl w:val="6980CC8C"/>
    <w:lvl w:ilvl="0" w:tplc="81F61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4462D"/>
    <w:multiLevelType w:val="hybridMultilevel"/>
    <w:tmpl w:val="F2AA2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6C1705"/>
    <w:multiLevelType w:val="hybridMultilevel"/>
    <w:tmpl w:val="CD8E7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A0F5A"/>
    <w:multiLevelType w:val="hybridMultilevel"/>
    <w:tmpl w:val="06B820C6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595B37"/>
    <w:multiLevelType w:val="hybridMultilevel"/>
    <w:tmpl w:val="2E6EBD3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7279B1"/>
    <w:multiLevelType w:val="hybridMultilevel"/>
    <w:tmpl w:val="7FA20B3A"/>
    <w:lvl w:ilvl="0" w:tplc="94D8862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7B623F5D"/>
    <w:multiLevelType w:val="hybridMultilevel"/>
    <w:tmpl w:val="2DDCBEBA"/>
    <w:lvl w:ilvl="0" w:tplc="7130A1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  <w:num w:numId="11">
    <w:abstractNumId w:val="8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enaben Yatin Doshi">
    <w15:presenceInfo w15:providerId="None" w15:userId="Heenaben Yatin Do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38"/>
    <w:rsid w:val="00003640"/>
    <w:rsid w:val="0001484D"/>
    <w:rsid w:val="00017A31"/>
    <w:rsid w:val="00024AE7"/>
    <w:rsid w:val="00061C26"/>
    <w:rsid w:val="00064A5B"/>
    <w:rsid w:val="00094932"/>
    <w:rsid w:val="000A59AC"/>
    <w:rsid w:val="000D23AE"/>
    <w:rsid w:val="000E00A5"/>
    <w:rsid w:val="000F3F67"/>
    <w:rsid w:val="000F4361"/>
    <w:rsid w:val="00101A5B"/>
    <w:rsid w:val="00111658"/>
    <w:rsid w:val="00157DA9"/>
    <w:rsid w:val="00162414"/>
    <w:rsid w:val="00165720"/>
    <w:rsid w:val="00171E97"/>
    <w:rsid w:val="001905BD"/>
    <w:rsid w:val="00193DCD"/>
    <w:rsid w:val="001A6E27"/>
    <w:rsid w:val="001E1934"/>
    <w:rsid w:val="001E62E9"/>
    <w:rsid w:val="00207691"/>
    <w:rsid w:val="002151BD"/>
    <w:rsid w:val="00220DF4"/>
    <w:rsid w:val="00241A5C"/>
    <w:rsid w:val="00252B15"/>
    <w:rsid w:val="00252CDC"/>
    <w:rsid w:val="00267B2D"/>
    <w:rsid w:val="00270351"/>
    <w:rsid w:val="00273E5D"/>
    <w:rsid w:val="00285CB8"/>
    <w:rsid w:val="00295E8A"/>
    <w:rsid w:val="002A5044"/>
    <w:rsid w:val="002C14AF"/>
    <w:rsid w:val="002C2328"/>
    <w:rsid w:val="002C703A"/>
    <w:rsid w:val="002D44D5"/>
    <w:rsid w:val="002E131D"/>
    <w:rsid w:val="002E1A35"/>
    <w:rsid w:val="002F09D0"/>
    <w:rsid w:val="002F17F9"/>
    <w:rsid w:val="0031351F"/>
    <w:rsid w:val="003139CD"/>
    <w:rsid w:val="00314F6E"/>
    <w:rsid w:val="00325178"/>
    <w:rsid w:val="003269C0"/>
    <w:rsid w:val="003332EE"/>
    <w:rsid w:val="00366A76"/>
    <w:rsid w:val="00366FAF"/>
    <w:rsid w:val="00374843"/>
    <w:rsid w:val="00376A71"/>
    <w:rsid w:val="00391D35"/>
    <w:rsid w:val="003B382D"/>
    <w:rsid w:val="003C7F87"/>
    <w:rsid w:val="003D5162"/>
    <w:rsid w:val="003D5770"/>
    <w:rsid w:val="003F08A7"/>
    <w:rsid w:val="003F2D3F"/>
    <w:rsid w:val="00420497"/>
    <w:rsid w:val="00422DBB"/>
    <w:rsid w:val="00423662"/>
    <w:rsid w:val="004275CD"/>
    <w:rsid w:val="004364F7"/>
    <w:rsid w:val="004372AC"/>
    <w:rsid w:val="00440B37"/>
    <w:rsid w:val="0045615F"/>
    <w:rsid w:val="00485E4F"/>
    <w:rsid w:val="004A1369"/>
    <w:rsid w:val="004B55A8"/>
    <w:rsid w:val="004C5F5B"/>
    <w:rsid w:val="004F0591"/>
    <w:rsid w:val="00526CCE"/>
    <w:rsid w:val="00530D58"/>
    <w:rsid w:val="00555FE9"/>
    <w:rsid w:val="00575EAF"/>
    <w:rsid w:val="0058140D"/>
    <w:rsid w:val="005859D2"/>
    <w:rsid w:val="005A36D2"/>
    <w:rsid w:val="005B7AAA"/>
    <w:rsid w:val="005D0360"/>
    <w:rsid w:val="005D11C6"/>
    <w:rsid w:val="005D296E"/>
    <w:rsid w:val="005F4CB3"/>
    <w:rsid w:val="00624815"/>
    <w:rsid w:val="0063267E"/>
    <w:rsid w:val="00645442"/>
    <w:rsid w:val="00646D8B"/>
    <w:rsid w:val="0067569B"/>
    <w:rsid w:val="006856CC"/>
    <w:rsid w:val="006E5929"/>
    <w:rsid w:val="007033E2"/>
    <w:rsid w:val="00703A22"/>
    <w:rsid w:val="00703DE4"/>
    <w:rsid w:val="007262C2"/>
    <w:rsid w:val="00730080"/>
    <w:rsid w:val="0075164D"/>
    <w:rsid w:val="00751D44"/>
    <w:rsid w:val="00786915"/>
    <w:rsid w:val="0079307F"/>
    <w:rsid w:val="007A3F36"/>
    <w:rsid w:val="007F15F7"/>
    <w:rsid w:val="007F5AD0"/>
    <w:rsid w:val="00805E77"/>
    <w:rsid w:val="00807D1C"/>
    <w:rsid w:val="0081067E"/>
    <w:rsid w:val="008174B5"/>
    <w:rsid w:val="00823362"/>
    <w:rsid w:val="00823DD4"/>
    <w:rsid w:val="0083197F"/>
    <w:rsid w:val="0084729C"/>
    <w:rsid w:val="0085661F"/>
    <w:rsid w:val="008972DE"/>
    <w:rsid w:val="008A1292"/>
    <w:rsid w:val="008A4A12"/>
    <w:rsid w:val="0091713D"/>
    <w:rsid w:val="009211F4"/>
    <w:rsid w:val="009279BE"/>
    <w:rsid w:val="0094735E"/>
    <w:rsid w:val="00953D05"/>
    <w:rsid w:val="0095610D"/>
    <w:rsid w:val="00957E0B"/>
    <w:rsid w:val="00975A0E"/>
    <w:rsid w:val="00984536"/>
    <w:rsid w:val="009855CF"/>
    <w:rsid w:val="009860A9"/>
    <w:rsid w:val="00993542"/>
    <w:rsid w:val="009B0AFF"/>
    <w:rsid w:val="009B1416"/>
    <w:rsid w:val="009B771F"/>
    <w:rsid w:val="00A246C0"/>
    <w:rsid w:val="00A30D39"/>
    <w:rsid w:val="00A8622B"/>
    <w:rsid w:val="00A86DCB"/>
    <w:rsid w:val="00AA0266"/>
    <w:rsid w:val="00AA28EA"/>
    <w:rsid w:val="00AB6D34"/>
    <w:rsid w:val="00AC3846"/>
    <w:rsid w:val="00AF60F1"/>
    <w:rsid w:val="00B0523D"/>
    <w:rsid w:val="00B160C2"/>
    <w:rsid w:val="00B20597"/>
    <w:rsid w:val="00B216FE"/>
    <w:rsid w:val="00B32B3E"/>
    <w:rsid w:val="00B37F03"/>
    <w:rsid w:val="00B60F18"/>
    <w:rsid w:val="00BA008A"/>
    <w:rsid w:val="00BA1532"/>
    <w:rsid w:val="00BB0652"/>
    <w:rsid w:val="00BB33CF"/>
    <w:rsid w:val="00BB43FF"/>
    <w:rsid w:val="00BC28E8"/>
    <w:rsid w:val="00BC3DEF"/>
    <w:rsid w:val="00BE29C1"/>
    <w:rsid w:val="00C01A81"/>
    <w:rsid w:val="00C14482"/>
    <w:rsid w:val="00C24AA3"/>
    <w:rsid w:val="00C3197B"/>
    <w:rsid w:val="00C365CA"/>
    <w:rsid w:val="00C650EA"/>
    <w:rsid w:val="00C67160"/>
    <w:rsid w:val="00C82067"/>
    <w:rsid w:val="00C8518A"/>
    <w:rsid w:val="00C97C96"/>
    <w:rsid w:val="00CB1354"/>
    <w:rsid w:val="00CB1C86"/>
    <w:rsid w:val="00CF2A6B"/>
    <w:rsid w:val="00D02498"/>
    <w:rsid w:val="00D2291F"/>
    <w:rsid w:val="00D579CC"/>
    <w:rsid w:val="00D7015D"/>
    <w:rsid w:val="00D76AC3"/>
    <w:rsid w:val="00D770F2"/>
    <w:rsid w:val="00D90327"/>
    <w:rsid w:val="00DA3EAF"/>
    <w:rsid w:val="00DC0A37"/>
    <w:rsid w:val="00DC2A38"/>
    <w:rsid w:val="00DC371D"/>
    <w:rsid w:val="00DE04C8"/>
    <w:rsid w:val="00DE4B9B"/>
    <w:rsid w:val="00E025BD"/>
    <w:rsid w:val="00E1190A"/>
    <w:rsid w:val="00E243E6"/>
    <w:rsid w:val="00E30C45"/>
    <w:rsid w:val="00E40680"/>
    <w:rsid w:val="00E57CB4"/>
    <w:rsid w:val="00E607D7"/>
    <w:rsid w:val="00E631CF"/>
    <w:rsid w:val="00EA0854"/>
    <w:rsid w:val="00ED363F"/>
    <w:rsid w:val="00EF260C"/>
    <w:rsid w:val="00F21675"/>
    <w:rsid w:val="00F24555"/>
    <w:rsid w:val="00F25E6A"/>
    <w:rsid w:val="00F30777"/>
    <w:rsid w:val="00F41560"/>
    <w:rsid w:val="00F73D63"/>
    <w:rsid w:val="00F76CCD"/>
    <w:rsid w:val="00F80514"/>
    <w:rsid w:val="00F86401"/>
    <w:rsid w:val="00FA0B03"/>
    <w:rsid w:val="00FA3ACB"/>
    <w:rsid w:val="00FC4B60"/>
    <w:rsid w:val="00FD1B57"/>
    <w:rsid w:val="00FD5C51"/>
    <w:rsid w:val="00FF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FCB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91713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2D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D3F"/>
    <w:rPr>
      <w:color w:val="605E5C"/>
      <w:shd w:val="clear" w:color="auto" w:fill="E1DFDD"/>
    </w:rPr>
  </w:style>
  <w:style w:type="paragraph" w:customStyle="1" w:styleId="Default">
    <w:name w:val="Default"/>
    <w:rsid w:val="00252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7033E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rsid w:val="00BA008A"/>
  </w:style>
  <w:style w:type="character" w:customStyle="1" w:styleId="Heading4Char">
    <w:name w:val="Heading 4 Char"/>
    <w:basedOn w:val="DefaultParagraphFont"/>
    <w:link w:val="Heading4"/>
    <w:rsid w:val="0091713D"/>
    <w:rPr>
      <w:rFonts w:ascii="Calibri" w:eastAsia="Times New Roman" w:hAnsi="Calibri" w:cs="Times New Roman"/>
      <w:b/>
      <w:bCs/>
      <w:sz w:val="28"/>
      <w:szCs w:val="28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91713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2D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D3F"/>
    <w:rPr>
      <w:color w:val="605E5C"/>
      <w:shd w:val="clear" w:color="auto" w:fill="E1DFDD"/>
    </w:rPr>
  </w:style>
  <w:style w:type="paragraph" w:customStyle="1" w:styleId="Default">
    <w:name w:val="Default"/>
    <w:rsid w:val="00252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7033E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rsid w:val="00BA008A"/>
  </w:style>
  <w:style w:type="character" w:customStyle="1" w:styleId="Heading4Char">
    <w:name w:val="Heading 4 Char"/>
    <w:basedOn w:val="DefaultParagraphFont"/>
    <w:link w:val="Heading4"/>
    <w:rsid w:val="0091713D"/>
    <w:rPr>
      <w:rFonts w:ascii="Calibri" w:eastAsia="Times New Roman" w:hAnsi="Calibri" w:cs="Times New Roman"/>
      <w:b/>
      <w:bCs/>
      <w:sz w:val="28"/>
      <w:szCs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hatenders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</dc:creator>
  <cp:lastModifiedBy>Abhi</cp:lastModifiedBy>
  <cp:revision>2</cp:revision>
  <cp:lastPrinted>2022-04-20T04:30:00Z</cp:lastPrinted>
  <dcterms:created xsi:type="dcterms:W3CDTF">2022-07-15T02:31:00Z</dcterms:created>
  <dcterms:modified xsi:type="dcterms:W3CDTF">2022-07-15T02:31:00Z</dcterms:modified>
</cp:coreProperties>
</file>